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40" w:hanging="640"/>
        <w:jc w:val="center"/>
        <w:rPr>
          <w:rFonts w:eastAsia="文星简黑体"/>
          <w:szCs w:val="32"/>
        </w:rPr>
      </w:pPr>
    </w:p>
    <w:p>
      <w:pPr>
        <w:ind w:left="640" w:hanging="640"/>
        <w:jc w:val="center"/>
        <w:rPr>
          <w:rFonts w:eastAsia="文星简黑体"/>
          <w:szCs w:val="32"/>
        </w:rPr>
      </w:pPr>
    </w:p>
    <w:p>
      <w:pPr>
        <w:ind w:left="640" w:hanging="640"/>
        <w:jc w:val="center"/>
        <w:rPr>
          <w:rFonts w:eastAsia="文星简黑体"/>
          <w:szCs w:val="32"/>
        </w:rPr>
      </w:pPr>
    </w:p>
    <w:p>
      <w:pPr>
        <w:ind w:left="640" w:hanging="640"/>
        <w:jc w:val="center"/>
        <w:rPr>
          <w:rFonts w:eastAsia="文星简黑体"/>
          <w:szCs w:val="32"/>
        </w:rPr>
      </w:pPr>
    </w:p>
    <w:p>
      <w:pPr>
        <w:ind w:left="640" w:hanging="640"/>
        <w:jc w:val="center"/>
        <w:rPr>
          <w:rFonts w:eastAsia="文星简黑体"/>
          <w:szCs w:val="32"/>
        </w:rPr>
      </w:pPr>
    </w:p>
    <w:p>
      <w:pPr>
        <w:ind w:left="640" w:hanging="64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2021年度枣庄高新区经济发展局“企业</w:t>
      </w:r>
    </w:p>
    <w:p>
      <w:pPr>
        <w:ind w:left="640" w:hanging="880" w:hanging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奖补”政策实施项目绩效评价报告</w:t>
      </w:r>
    </w:p>
    <w:p>
      <w:pPr>
        <w:ind w:left="640" w:hanging="640"/>
        <w:jc w:val="center"/>
        <w:rPr>
          <w:rFonts w:eastAsia="文星简黑体"/>
          <w:szCs w:val="32"/>
        </w:rPr>
      </w:pPr>
    </w:p>
    <w:p>
      <w:pPr>
        <w:ind w:left="640" w:hanging="640"/>
        <w:jc w:val="center"/>
        <w:rPr>
          <w:rFonts w:eastAsia="文星简黑体"/>
          <w:szCs w:val="32"/>
        </w:rPr>
      </w:pPr>
    </w:p>
    <w:p>
      <w:pPr>
        <w:ind w:left="122" w:right="2080" w:hanging="121" w:hangingChars="38"/>
        <w:rPr>
          <w:rFonts w:eastAsia="文星简黑体"/>
          <w:szCs w:val="32"/>
        </w:rPr>
      </w:pPr>
    </w:p>
    <w:p>
      <w:pPr>
        <w:spacing w:before="120" w:after="120"/>
        <w:ind w:left="0" w:firstLine="0" w:firstLineChars="0"/>
        <w:rPr>
          <w:rFonts w:eastAsia="文星简黑体"/>
          <w:szCs w:val="32"/>
        </w:rPr>
      </w:pPr>
    </w:p>
    <w:p>
      <w:pPr>
        <w:pStyle w:val="2"/>
        <w:ind w:firstLine="640"/>
      </w:pPr>
    </w:p>
    <w:p>
      <w:pPr>
        <w:pStyle w:val="2"/>
        <w:ind w:firstLine="640"/>
        <w:rPr>
          <w:rFonts w:ascii="Times New Roman" w:hAnsi="Times New Roman" w:eastAsia="文星简黑体"/>
          <w:szCs w:val="32"/>
        </w:rPr>
      </w:pPr>
    </w:p>
    <w:p>
      <w:pPr>
        <w:pStyle w:val="2"/>
        <w:ind w:firstLine="640"/>
        <w:rPr>
          <w:rFonts w:ascii="Times New Roman" w:hAnsi="Times New Roman" w:eastAsia="文星简黑体"/>
          <w:szCs w:val="32"/>
        </w:rPr>
      </w:pPr>
    </w:p>
    <w:p>
      <w:pPr>
        <w:spacing w:before="120" w:after="120"/>
        <w:ind w:left="0" w:firstLine="960" w:firstLineChars="300"/>
        <w:rPr>
          <w:rFonts w:eastAsia="文星简黑体"/>
          <w:szCs w:val="32"/>
          <w:u w:val="none"/>
        </w:rPr>
      </w:pPr>
      <w:r>
        <w:rPr>
          <w:rFonts w:eastAsia="文星简黑体"/>
          <w:szCs w:val="32"/>
        </w:rPr>
        <w:t>委托单位</w:t>
      </w:r>
      <w:r>
        <w:rPr>
          <w:rFonts w:eastAsia="文星简黑体"/>
          <w:szCs w:val="32"/>
          <w:u w:val="none"/>
        </w:rPr>
        <w:t>：</w:t>
      </w:r>
      <w:r>
        <w:rPr>
          <w:rFonts w:hint="eastAsia" w:eastAsia="文星简黑体"/>
          <w:szCs w:val="32"/>
          <w:u w:val="none"/>
        </w:rPr>
        <w:t>枣庄高新区</w:t>
      </w:r>
      <w:r>
        <w:rPr>
          <w:rFonts w:eastAsia="文星简黑体"/>
          <w:szCs w:val="32"/>
          <w:u w:val="none"/>
        </w:rPr>
        <w:t>财政金融局</w:t>
      </w:r>
    </w:p>
    <w:p>
      <w:pPr>
        <w:spacing w:before="120" w:after="120"/>
        <w:ind w:left="0" w:firstLine="960" w:firstLineChars="300"/>
        <w:rPr>
          <w:rFonts w:eastAsia="文星简黑体"/>
          <w:szCs w:val="32"/>
        </w:rPr>
      </w:pPr>
      <w:r>
        <w:rPr>
          <w:rFonts w:hint="eastAsia" w:eastAsia="文星简黑体"/>
          <w:szCs w:val="32"/>
          <w:lang w:val="en-US" w:eastAsia="zh-CN"/>
        </w:rPr>
        <w:t>项目单位</w:t>
      </w:r>
      <w:r>
        <w:rPr>
          <w:rFonts w:eastAsia="文星简黑体"/>
          <w:szCs w:val="32"/>
        </w:rPr>
        <w:t>：</w:t>
      </w:r>
      <w:r>
        <w:rPr>
          <w:rFonts w:hint="eastAsia" w:eastAsia="文星简黑体"/>
          <w:szCs w:val="32"/>
          <w:u w:val="none"/>
        </w:rPr>
        <w:t>枣庄高新区</w:t>
      </w:r>
      <w:r>
        <w:rPr>
          <w:rFonts w:eastAsia="文星简黑体"/>
          <w:szCs w:val="32"/>
          <w:u w:val="none"/>
        </w:rPr>
        <w:t>经济发展局</w:t>
      </w:r>
    </w:p>
    <w:p>
      <w:pPr>
        <w:spacing w:before="120" w:after="120"/>
        <w:ind w:left="0" w:firstLine="960" w:firstLineChars="300"/>
        <w:jc w:val="left"/>
        <w:rPr>
          <w:rFonts w:eastAsia="文星简黑体"/>
          <w:szCs w:val="32"/>
        </w:rPr>
      </w:pPr>
      <w:r>
        <w:rPr>
          <w:rFonts w:eastAsia="文星简黑体"/>
          <w:szCs w:val="32"/>
        </w:rPr>
        <w:t>评价机构：</w:t>
      </w:r>
      <w:r>
        <w:rPr>
          <w:rFonts w:eastAsia="文星简黑体"/>
          <w:szCs w:val="32"/>
          <w:u w:val="none"/>
        </w:rPr>
        <w:t>华盛中天（北京）管理咨询有限责任公司</w:t>
      </w:r>
    </w:p>
    <w:p>
      <w:pPr>
        <w:pStyle w:val="2"/>
        <w:ind w:left="0" w:firstLine="0" w:firstLineChars="0"/>
        <w:rPr>
          <w:rFonts w:ascii="Times New Roman" w:hAnsi="Times New Roman"/>
          <w:szCs w:val="32"/>
        </w:rPr>
      </w:pPr>
    </w:p>
    <w:p>
      <w:pPr>
        <w:spacing w:before="120" w:after="120"/>
        <w:ind w:left="0" w:firstLine="0" w:firstLineChars="0"/>
        <w:jc w:val="center"/>
        <w:rPr>
          <w:szCs w:val="32"/>
        </w:rPr>
        <w:sectPr>
          <w:headerReference r:id="rId5" w:type="default"/>
          <w:footerReference r:id="rId6" w:type="default"/>
          <w:pgSz w:w="11907" w:h="16840"/>
          <w:pgMar w:top="1440" w:right="1800" w:bottom="1440" w:left="1800" w:header="851" w:footer="397" w:gutter="0"/>
          <w:pgNumType w:fmt="upperRoman" w:start="1"/>
          <w:cols w:space="0" w:num="1"/>
          <w:docGrid w:linePitch="286" w:charSpace="0"/>
        </w:sectPr>
      </w:pPr>
      <w:r>
        <w:rPr>
          <w:rFonts w:eastAsia="文星简黑体"/>
          <w:szCs w:val="32"/>
        </w:rPr>
        <w:t>2022年</w:t>
      </w:r>
      <w:r>
        <w:rPr>
          <w:rFonts w:hint="eastAsia" w:eastAsia="文星简黑体"/>
          <w:szCs w:val="32"/>
          <w:lang w:val="en-US" w:eastAsia="zh-CN"/>
        </w:rPr>
        <w:t>7</w:t>
      </w:r>
      <w:r>
        <w:rPr>
          <w:rFonts w:eastAsia="文星简黑体"/>
          <w:szCs w:val="32"/>
        </w:rPr>
        <w:t>月</w:t>
      </w:r>
    </w:p>
    <w:sdt>
      <w:sdtPr>
        <w:rPr>
          <w:rFonts w:hint="eastAsia" w:ascii="方正小标宋简体" w:hAnsi="方正小标宋简体" w:eastAsia="方正小标宋简体" w:cs="方正小标宋简体"/>
          <w:sz w:val="36"/>
          <w:szCs w:val="36"/>
        </w:rPr>
        <w:id w:val="147452884"/>
        <w15:color w:val="DBDBDB"/>
        <w:docPartObj>
          <w:docPartGallery w:val="Table of Contents"/>
          <w:docPartUnique/>
        </w:docPartObj>
      </w:sdtPr>
      <w:sdtEndPr>
        <w:rPr>
          <w:rFonts w:hint="eastAsia" w:ascii="方正小标宋简体" w:hAnsi="方正小标宋简体" w:eastAsia="黑体" w:cs="方正小标宋简体"/>
          <w:b/>
          <w:sz w:val="36"/>
          <w:szCs w:val="32"/>
        </w:rPr>
      </w:sdtEndPr>
      <w:sdtContent>
        <w:p>
          <w:pPr>
            <w:ind w:left="0" w:firstLine="0" w:firstLineChars="0"/>
            <w:jc w:val="center"/>
            <w:rPr>
              <w:rFonts w:hint="eastAsia" w:ascii="方正小标宋简体" w:hAnsi="方正小标宋简体" w:eastAsia="方正小标宋简体" w:cs="方正小标宋简体"/>
              <w:sz w:val="36"/>
              <w:szCs w:val="36"/>
            </w:rPr>
          </w:pPr>
          <w:bookmarkStart w:id="0" w:name="_Toc30493"/>
          <w:bookmarkStart w:id="1" w:name="_Toc4175"/>
          <w:r>
            <w:rPr>
              <w:rFonts w:hint="eastAsia" w:ascii="方正小标宋简体" w:hAnsi="方正小标宋简体" w:eastAsia="方正小标宋简体" w:cs="方正小标宋简体"/>
              <w:sz w:val="36"/>
              <w:szCs w:val="36"/>
            </w:rPr>
            <w:t>目   录</w:t>
          </w:r>
        </w:p>
        <w:p>
          <w:pPr>
            <w:pStyle w:val="2"/>
            <w:rPr>
              <w:rFonts w:hint="eastAsia"/>
              <w:szCs w:val="21"/>
            </w:rPr>
          </w:pPr>
        </w:p>
        <w:p>
          <w:pPr>
            <w:pStyle w:val="12"/>
            <w:tabs>
              <w:tab w:val="right" w:leader="dot" w:pos="8306"/>
            </w:tabs>
            <w:spacing w:line="560" w:lineRule="exact"/>
            <w:rPr>
              <w:rFonts w:hint="eastAsia" w:ascii="黑体" w:hAnsi="黑体" w:eastAsia="黑体" w:cs="黑体"/>
              <w:b w:val="0"/>
              <w:bCs w:val="0"/>
              <w:sz w:val="28"/>
              <w:szCs w:val="28"/>
            </w:rPr>
          </w:pPr>
          <w:r>
            <w:rPr>
              <w:rFonts w:ascii="Times New Roman"/>
              <w:sz w:val="32"/>
              <w:szCs w:val="32"/>
            </w:rPr>
            <w:fldChar w:fldCharType="begin"/>
          </w:r>
          <w:r>
            <w:rPr>
              <w:rFonts w:ascii="Times New Roman"/>
              <w:sz w:val="32"/>
              <w:szCs w:val="32"/>
            </w:rPr>
            <w:instrText xml:space="preserve">TOC \o "1-2" \h \u </w:instrText>
          </w:r>
          <w:r>
            <w:rPr>
              <w:rFonts w:ascii="Times New Roman"/>
              <w:sz w:val="32"/>
              <w:szCs w:val="32"/>
            </w:rPr>
            <w:fldChar w:fldCharType="separate"/>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_Toc16547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kern w:val="44"/>
              <w:sz w:val="28"/>
              <w:szCs w:val="28"/>
            </w:rPr>
            <w:t>摘  要</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_Toc16547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I</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pPr>
            <w:pStyle w:val="12"/>
            <w:tabs>
              <w:tab w:val="right" w:leader="dot" w:pos="8306"/>
            </w:tabs>
            <w:spacing w:line="56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_Toc19415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kern w:val="2"/>
              <w:sz w:val="28"/>
              <w:szCs w:val="28"/>
            </w:rPr>
            <w:t>正文部分</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_Toc19415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1</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pPr>
            <w:pStyle w:val="12"/>
            <w:tabs>
              <w:tab w:val="right" w:leader="dot" w:pos="8306"/>
            </w:tabs>
            <w:spacing w:line="56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_Toc16372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一、基本情况</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_Toc16372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1</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pPr>
            <w:pStyle w:val="12"/>
            <w:tabs>
              <w:tab w:val="right" w:leader="dot" w:pos="8306"/>
            </w:tabs>
            <w:spacing w:line="56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_Toc3057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二、绩效目标</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_Toc3057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4</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pPr>
            <w:pStyle w:val="12"/>
            <w:tabs>
              <w:tab w:val="right" w:leader="dot" w:pos="8306"/>
            </w:tabs>
            <w:spacing w:line="56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_Toc16582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三、评价基本情况</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_Toc16582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4</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pPr>
            <w:pStyle w:val="12"/>
            <w:tabs>
              <w:tab w:val="right" w:leader="dot" w:pos="8306"/>
            </w:tabs>
            <w:spacing w:line="560" w:lineRule="exact"/>
            <w:ind w:left="0" w:firstLine="0" w:firstLineChars="0"/>
            <w:rPr>
              <w:rFonts w:hint="eastAsia" w:ascii="黑体" w:hAnsi="黑体" w:eastAsia="黑体" w:cs="黑体"/>
              <w:b w:val="0"/>
              <w:bCs w:val="0"/>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_Toc8837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四、评价结论及分析</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_Toc8837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9</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pPr>
            <w:pStyle w:val="13"/>
            <w:tabs>
              <w:tab w:val="right" w:leader="dot" w:pos="8306"/>
            </w:tabs>
            <w:spacing w:line="560" w:lineRule="exact"/>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_Toc6025 </w:instrText>
          </w:r>
          <w:r>
            <w:rPr>
              <w:rFonts w:hint="eastAsia" w:ascii="楷体" w:hAnsi="楷体" w:eastAsia="楷体" w:cs="楷体"/>
              <w:sz w:val="28"/>
              <w:szCs w:val="28"/>
            </w:rPr>
            <w:fldChar w:fldCharType="separate"/>
          </w:r>
          <w:r>
            <w:rPr>
              <w:rFonts w:hint="eastAsia" w:ascii="楷体" w:hAnsi="楷体" w:eastAsia="楷体" w:cs="楷体"/>
              <w:kern w:val="2"/>
              <w:sz w:val="28"/>
              <w:szCs w:val="28"/>
            </w:rPr>
            <w:t>（一）综合评价结论及分析</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_Toc6025 </w:instrText>
          </w:r>
          <w:r>
            <w:rPr>
              <w:rFonts w:hint="eastAsia" w:ascii="楷体" w:hAnsi="楷体" w:eastAsia="楷体" w:cs="楷体"/>
              <w:sz w:val="28"/>
              <w:szCs w:val="28"/>
            </w:rPr>
            <w:fldChar w:fldCharType="separate"/>
          </w:r>
          <w:r>
            <w:rPr>
              <w:rFonts w:hint="eastAsia" w:ascii="楷体" w:hAnsi="楷体" w:eastAsia="楷体" w:cs="楷体"/>
              <w:sz w:val="28"/>
              <w:szCs w:val="28"/>
            </w:rPr>
            <w:t>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3"/>
            <w:tabs>
              <w:tab w:val="right" w:leader="dot" w:pos="8306"/>
            </w:tabs>
            <w:spacing w:line="560" w:lineRule="exact"/>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_Toc23076 </w:instrText>
          </w:r>
          <w:r>
            <w:rPr>
              <w:rFonts w:hint="eastAsia" w:ascii="楷体" w:hAnsi="楷体" w:eastAsia="楷体" w:cs="楷体"/>
              <w:sz w:val="28"/>
              <w:szCs w:val="28"/>
            </w:rPr>
            <w:fldChar w:fldCharType="separate"/>
          </w:r>
          <w:r>
            <w:rPr>
              <w:rFonts w:hint="eastAsia" w:ascii="楷体" w:hAnsi="楷体" w:eastAsia="楷体" w:cs="楷体"/>
              <w:kern w:val="2"/>
              <w:sz w:val="28"/>
              <w:szCs w:val="28"/>
            </w:rPr>
            <w:t>（二）各指标得分情况分析</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_Toc23076 </w:instrText>
          </w:r>
          <w:r>
            <w:rPr>
              <w:rFonts w:hint="eastAsia" w:ascii="楷体" w:hAnsi="楷体" w:eastAsia="楷体" w:cs="楷体"/>
              <w:sz w:val="28"/>
              <w:szCs w:val="28"/>
            </w:rPr>
            <w:fldChar w:fldCharType="separate"/>
          </w:r>
          <w:r>
            <w:rPr>
              <w:rFonts w:hint="eastAsia" w:ascii="楷体" w:hAnsi="楷体" w:eastAsia="楷体" w:cs="楷体"/>
              <w:sz w:val="28"/>
              <w:szCs w:val="28"/>
            </w:rPr>
            <w:t>10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2"/>
            <w:tabs>
              <w:tab w:val="right" w:leader="dot" w:pos="8306"/>
            </w:tabs>
            <w:spacing w:line="56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_Toc7058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五、主要绩效</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_Toc7058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22</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pPr>
            <w:pStyle w:val="12"/>
            <w:tabs>
              <w:tab w:val="right" w:leader="dot" w:pos="8306"/>
            </w:tabs>
            <w:spacing w:line="560" w:lineRule="exact"/>
            <w:ind w:left="0" w:firstLine="0" w:firstLineChars="0"/>
            <w:rPr>
              <w:rFonts w:hint="eastAsia" w:ascii="黑体" w:hAnsi="黑体" w:eastAsia="黑体" w:cs="黑体"/>
              <w:b w:val="0"/>
              <w:bCs w:val="0"/>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_Toc8956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lang w:val="en-US" w:eastAsia="zh-CN"/>
            </w:rPr>
            <w:t>六</w:t>
          </w:r>
          <w:r>
            <w:rPr>
              <w:rFonts w:hint="eastAsia" w:ascii="黑体" w:hAnsi="黑体" w:eastAsia="黑体" w:cs="黑体"/>
              <w:b w:val="0"/>
              <w:bCs w:val="0"/>
              <w:sz w:val="28"/>
              <w:szCs w:val="28"/>
            </w:rPr>
            <w:t>、存在问题及原因分析</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_Toc8956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24</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pPr>
            <w:pStyle w:val="13"/>
            <w:tabs>
              <w:tab w:val="right" w:leader="dot" w:pos="8306"/>
            </w:tabs>
            <w:spacing w:line="560" w:lineRule="exact"/>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_Toc14147 </w:instrText>
          </w:r>
          <w:r>
            <w:rPr>
              <w:rFonts w:hint="eastAsia" w:ascii="楷体" w:hAnsi="楷体" w:eastAsia="楷体" w:cs="楷体"/>
              <w:sz w:val="28"/>
              <w:szCs w:val="28"/>
            </w:rPr>
            <w:fldChar w:fldCharType="separate"/>
          </w:r>
          <w:r>
            <w:rPr>
              <w:rFonts w:hint="eastAsia" w:ascii="楷体" w:hAnsi="楷体" w:eastAsia="楷体" w:cs="楷体"/>
              <w:kern w:val="2"/>
              <w:sz w:val="28"/>
              <w:szCs w:val="28"/>
            </w:rPr>
            <w:t>（一）绩效目标比较笼统，绩效指标不明确</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_Toc14147 </w:instrText>
          </w:r>
          <w:r>
            <w:rPr>
              <w:rFonts w:hint="eastAsia" w:ascii="楷体" w:hAnsi="楷体" w:eastAsia="楷体" w:cs="楷体"/>
              <w:sz w:val="28"/>
              <w:szCs w:val="28"/>
            </w:rPr>
            <w:fldChar w:fldCharType="separate"/>
          </w:r>
          <w:r>
            <w:rPr>
              <w:rFonts w:hint="eastAsia" w:ascii="楷体" w:hAnsi="楷体" w:eastAsia="楷体" w:cs="楷体"/>
              <w:sz w:val="28"/>
              <w:szCs w:val="28"/>
            </w:rPr>
            <w:t>24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3"/>
            <w:tabs>
              <w:tab w:val="right" w:leader="dot" w:pos="8306"/>
            </w:tabs>
            <w:spacing w:line="560" w:lineRule="exact"/>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_Toc13342 </w:instrText>
          </w:r>
          <w:r>
            <w:rPr>
              <w:rFonts w:hint="eastAsia" w:ascii="楷体" w:hAnsi="楷体" w:eastAsia="楷体" w:cs="楷体"/>
              <w:sz w:val="28"/>
              <w:szCs w:val="28"/>
            </w:rPr>
            <w:fldChar w:fldCharType="separate"/>
          </w:r>
          <w:r>
            <w:rPr>
              <w:rFonts w:hint="eastAsia" w:ascii="楷体" w:hAnsi="楷体" w:eastAsia="楷体" w:cs="楷体"/>
              <w:kern w:val="2"/>
              <w:sz w:val="28"/>
              <w:szCs w:val="28"/>
            </w:rPr>
            <w:t>（二）奖补资金缺乏后期</w:t>
          </w:r>
          <w:r>
            <w:rPr>
              <w:rFonts w:hint="eastAsia" w:ascii="楷体" w:hAnsi="楷体" w:eastAsia="楷体" w:cs="楷体"/>
              <w:kern w:val="2"/>
              <w:sz w:val="28"/>
              <w:szCs w:val="28"/>
              <w:lang w:val="en-US" w:eastAsia="zh-CN"/>
            </w:rPr>
            <w:t>效益</w:t>
          </w:r>
          <w:r>
            <w:rPr>
              <w:rFonts w:hint="eastAsia" w:ascii="楷体" w:hAnsi="楷体" w:eastAsia="楷体" w:cs="楷体"/>
              <w:kern w:val="2"/>
              <w:sz w:val="28"/>
              <w:szCs w:val="28"/>
            </w:rPr>
            <w:t>数据追踪统计，不利于项目效益考核</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_Toc13342 </w:instrText>
          </w:r>
          <w:r>
            <w:rPr>
              <w:rFonts w:hint="eastAsia" w:ascii="楷体" w:hAnsi="楷体" w:eastAsia="楷体" w:cs="楷体"/>
              <w:sz w:val="28"/>
              <w:szCs w:val="28"/>
            </w:rPr>
            <w:fldChar w:fldCharType="separate"/>
          </w:r>
          <w:r>
            <w:rPr>
              <w:rFonts w:hint="eastAsia" w:ascii="楷体" w:hAnsi="楷体" w:eastAsia="楷体" w:cs="楷体"/>
              <w:sz w:val="28"/>
              <w:szCs w:val="28"/>
            </w:rPr>
            <w:t>25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2"/>
            <w:tabs>
              <w:tab w:val="right" w:leader="dot" w:pos="8306"/>
            </w:tabs>
            <w:spacing w:line="560" w:lineRule="exact"/>
            <w:rPr>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_Toc3240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lang w:val="en-US" w:eastAsia="zh-CN"/>
            </w:rPr>
            <w:t>七</w:t>
          </w:r>
          <w:r>
            <w:rPr>
              <w:rFonts w:hint="eastAsia" w:ascii="黑体" w:hAnsi="黑体" w:eastAsia="黑体" w:cs="黑体"/>
              <w:b w:val="0"/>
              <w:bCs w:val="0"/>
              <w:sz w:val="28"/>
              <w:szCs w:val="28"/>
            </w:rPr>
            <w:t>、意见建议</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_Toc3240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25</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pPr>
            <w:pStyle w:val="13"/>
            <w:tabs>
              <w:tab w:val="right" w:leader="dot" w:pos="8306"/>
            </w:tabs>
            <w:spacing w:line="560" w:lineRule="exact"/>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_Toc24871 </w:instrText>
          </w:r>
          <w:r>
            <w:rPr>
              <w:rFonts w:hint="eastAsia" w:ascii="楷体" w:hAnsi="楷体" w:eastAsia="楷体" w:cs="楷体"/>
              <w:sz w:val="28"/>
              <w:szCs w:val="28"/>
            </w:rPr>
            <w:fldChar w:fldCharType="separate"/>
          </w:r>
          <w:r>
            <w:rPr>
              <w:rFonts w:hint="eastAsia" w:ascii="楷体" w:hAnsi="楷体" w:eastAsia="楷体" w:cs="楷体"/>
              <w:kern w:val="2"/>
              <w:sz w:val="28"/>
              <w:szCs w:val="28"/>
            </w:rPr>
            <w:t>（一）明确绩效</w:t>
          </w:r>
          <w:r>
            <w:rPr>
              <w:rFonts w:hint="eastAsia" w:ascii="楷体" w:hAnsi="楷体" w:eastAsia="楷体" w:cs="楷体"/>
              <w:kern w:val="2"/>
              <w:sz w:val="28"/>
              <w:szCs w:val="28"/>
              <w:lang w:val="en-US" w:eastAsia="zh-CN"/>
            </w:rPr>
            <w:t>目</w:t>
          </w:r>
          <w:r>
            <w:rPr>
              <w:rFonts w:hint="eastAsia" w:ascii="楷体" w:hAnsi="楷体" w:eastAsia="楷体" w:cs="楷体"/>
              <w:kern w:val="2"/>
              <w:sz w:val="28"/>
              <w:szCs w:val="28"/>
            </w:rPr>
            <w:t>标，加强绩效指标的合理性</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_Toc24871 </w:instrText>
          </w:r>
          <w:r>
            <w:rPr>
              <w:rFonts w:hint="eastAsia" w:ascii="楷体" w:hAnsi="楷体" w:eastAsia="楷体" w:cs="楷体"/>
              <w:sz w:val="28"/>
              <w:szCs w:val="28"/>
            </w:rPr>
            <w:fldChar w:fldCharType="separate"/>
          </w:r>
          <w:r>
            <w:rPr>
              <w:rFonts w:hint="eastAsia" w:ascii="楷体" w:hAnsi="楷体" w:eastAsia="楷体" w:cs="楷体"/>
              <w:sz w:val="28"/>
              <w:szCs w:val="28"/>
            </w:rPr>
            <w:t>25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3"/>
            <w:tabs>
              <w:tab w:val="right" w:leader="dot" w:pos="8306"/>
            </w:tabs>
            <w:spacing w:line="560" w:lineRule="exact"/>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_Toc9991 </w:instrText>
          </w:r>
          <w:r>
            <w:rPr>
              <w:rFonts w:hint="eastAsia" w:ascii="楷体" w:hAnsi="楷体" w:eastAsia="楷体" w:cs="楷体"/>
              <w:sz w:val="28"/>
              <w:szCs w:val="28"/>
            </w:rPr>
            <w:fldChar w:fldCharType="separate"/>
          </w:r>
          <w:r>
            <w:rPr>
              <w:rFonts w:hint="eastAsia" w:ascii="楷体" w:hAnsi="楷体" w:eastAsia="楷体" w:cs="楷体"/>
              <w:kern w:val="2"/>
              <w:sz w:val="28"/>
              <w:szCs w:val="28"/>
            </w:rPr>
            <w:t>（二）加强项目效益跟踪问效，确保项目效益转化</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_Toc9991 </w:instrText>
          </w:r>
          <w:r>
            <w:rPr>
              <w:rFonts w:hint="eastAsia" w:ascii="楷体" w:hAnsi="楷体" w:eastAsia="楷体" w:cs="楷体"/>
              <w:sz w:val="28"/>
              <w:szCs w:val="28"/>
            </w:rPr>
            <w:fldChar w:fldCharType="separate"/>
          </w:r>
          <w:r>
            <w:rPr>
              <w:rFonts w:hint="eastAsia" w:ascii="楷体" w:hAnsi="楷体" w:eastAsia="楷体" w:cs="楷体"/>
              <w:sz w:val="28"/>
              <w:szCs w:val="28"/>
            </w:rPr>
            <w:t>26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2"/>
            <w:tabs>
              <w:tab w:val="right" w:leader="dot" w:pos="8306"/>
            </w:tabs>
            <w:spacing w:line="560" w:lineRule="exact"/>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_Toc12863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八、附件</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_Toc12863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26</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pPr>
            <w:ind w:left="640" w:hanging="640" w:firstLineChars="0"/>
            <w:jc w:val="center"/>
            <w:outlineLvl w:val="9"/>
            <w:rPr>
              <w:szCs w:val="32"/>
            </w:rPr>
          </w:pPr>
          <w:r>
            <w:rPr>
              <w:szCs w:val="32"/>
            </w:rPr>
            <w:fldChar w:fldCharType="end"/>
          </w:r>
          <w:bookmarkStart w:id="2" w:name="_Toc7375"/>
          <w:bookmarkStart w:id="3" w:name="_Toc9612"/>
          <w:bookmarkStart w:id="4" w:name="_Toc14422"/>
        </w:p>
      </w:sdtContent>
    </w:sdt>
    <w:p>
      <w:pPr>
        <w:widowControl w:val="0"/>
        <w:overflowPunct/>
        <w:autoSpaceDE/>
        <w:autoSpaceDN/>
        <w:adjustRightInd/>
        <w:snapToGrid/>
        <w:spacing w:line="560" w:lineRule="exact"/>
        <w:ind w:left="0" w:firstLine="0" w:firstLineChars="0"/>
        <w:jc w:val="center"/>
        <w:textAlignment w:val="auto"/>
        <w:outlineLvl w:val="0"/>
        <w:rPr>
          <w:rFonts w:hint="eastAsia" w:eastAsia="方正小标宋简体"/>
          <w:kern w:val="44"/>
          <w:sz w:val="36"/>
          <w:szCs w:val="36"/>
        </w:rPr>
      </w:pPr>
      <w:bookmarkStart w:id="5" w:name="_Toc25201"/>
      <w:bookmarkStart w:id="6" w:name="_Toc16364"/>
      <w:bookmarkStart w:id="7" w:name="_Toc8644"/>
      <w:bookmarkStart w:id="8" w:name="_Toc16547"/>
    </w:p>
    <w:p>
      <w:pPr>
        <w:widowControl w:val="0"/>
        <w:overflowPunct/>
        <w:autoSpaceDE/>
        <w:autoSpaceDN/>
        <w:adjustRightInd/>
        <w:snapToGrid/>
        <w:spacing w:line="560" w:lineRule="exact"/>
        <w:ind w:left="0" w:firstLine="0" w:firstLineChars="0"/>
        <w:jc w:val="center"/>
        <w:textAlignment w:val="auto"/>
        <w:outlineLvl w:val="0"/>
        <w:rPr>
          <w:rFonts w:hint="eastAsia" w:eastAsia="方正小标宋简体"/>
          <w:kern w:val="44"/>
          <w:sz w:val="36"/>
          <w:szCs w:val="36"/>
        </w:rPr>
      </w:pPr>
    </w:p>
    <w:p>
      <w:pPr>
        <w:widowControl w:val="0"/>
        <w:overflowPunct/>
        <w:autoSpaceDE/>
        <w:autoSpaceDN/>
        <w:adjustRightInd/>
        <w:snapToGrid/>
        <w:spacing w:line="560" w:lineRule="exact"/>
        <w:ind w:left="0" w:firstLine="0" w:firstLineChars="0"/>
        <w:jc w:val="center"/>
        <w:textAlignment w:val="auto"/>
        <w:outlineLvl w:val="0"/>
        <w:rPr>
          <w:rFonts w:hint="eastAsia" w:eastAsia="方正小标宋简体"/>
          <w:kern w:val="44"/>
          <w:sz w:val="36"/>
          <w:szCs w:val="36"/>
        </w:rPr>
        <w:sectPr>
          <w:footerReference r:id="rId7" w:type="default"/>
          <w:pgSz w:w="11906" w:h="16838"/>
          <w:pgMar w:top="1440" w:right="1800" w:bottom="1440" w:left="1800" w:header="851" w:footer="992" w:gutter="0"/>
          <w:pgNumType w:fmt="upperRoman"/>
          <w:cols w:space="425" w:num="1"/>
          <w:docGrid w:type="lines" w:linePitch="312" w:charSpace="0"/>
        </w:sectPr>
      </w:pPr>
    </w:p>
    <w:p>
      <w:pPr>
        <w:widowControl w:val="0"/>
        <w:overflowPunct/>
        <w:autoSpaceDE/>
        <w:autoSpaceDN/>
        <w:adjustRightInd/>
        <w:snapToGrid/>
        <w:spacing w:line="560" w:lineRule="exact"/>
        <w:ind w:left="0" w:firstLine="0" w:firstLineChars="0"/>
        <w:jc w:val="center"/>
        <w:textAlignment w:val="auto"/>
        <w:outlineLvl w:val="0"/>
        <w:rPr>
          <w:rFonts w:hint="eastAsia" w:eastAsia="方正小标宋简体"/>
          <w:kern w:val="44"/>
          <w:sz w:val="36"/>
          <w:szCs w:val="36"/>
        </w:rPr>
      </w:pPr>
      <w:r>
        <w:rPr>
          <w:rFonts w:hint="eastAsia" w:eastAsia="方正小标宋简体"/>
          <w:kern w:val="44"/>
          <w:sz w:val="36"/>
          <w:szCs w:val="36"/>
        </w:rPr>
        <w:t>摘  要</w:t>
      </w:r>
      <w:bookmarkEnd w:id="0"/>
      <w:bookmarkEnd w:id="1"/>
      <w:bookmarkEnd w:id="2"/>
      <w:bookmarkEnd w:id="3"/>
      <w:bookmarkEnd w:id="4"/>
      <w:bookmarkEnd w:id="5"/>
      <w:bookmarkEnd w:id="6"/>
      <w:bookmarkEnd w:id="7"/>
      <w:bookmarkEnd w:id="8"/>
    </w:p>
    <w:p>
      <w:pPr>
        <w:keepNext/>
        <w:keepLines/>
        <w:widowControl w:val="0"/>
        <w:overflowPunct/>
        <w:autoSpaceDE/>
        <w:autoSpaceDN/>
        <w:adjustRightInd/>
        <w:snapToGrid/>
        <w:ind w:firstLine="640"/>
        <w:textAlignment w:val="auto"/>
        <w:outlineLvl w:val="9"/>
        <w:rPr>
          <w:szCs w:val="32"/>
        </w:rPr>
      </w:pPr>
      <w:bookmarkStart w:id="9" w:name="_Toc16828"/>
      <w:bookmarkStart w:id="10" w:name="_Toc20856"/>
      <w:bookmarkStart w:id="11" w:name="_Toc1582_WPSOffice_Level1"/>
      <w:bookmarkStart w:id="12" w:name="_Toc8689"/>
      <w:bookmarkStart w:id="13" w:name="_Toc1565_WPSOffice_Level1"/>
      <w:bookmarkStart w:id="14" w:name="_Toc8262"/>
      <w:bookmarkStart w:id="15" w:name="_Toc22723"/>
      <w:bookmarkStart w:id="16" w:name="_Toc25873_WPSOffice_Level1"/>
      <w:bookmarkStart w:id="17" w:name="_Toc20929"/>
      <w:bookmarkStart w:id="18" w:name="_Toc18090"/>
      <w:bookmarkStart w:id="19" w:name="_Toc17261"/>
      <w:bookmarkStart w:id="20" w:name="_Toc18683"/>
      <w:bookmarkStart w:id="21" w:name="_Toc12759"/>
      <w:bookmarkStart w:id="22" w:name="_Toc17935_WPSOffice_Level1"/>
    </w:p>
    <w:p>
      <w:pPr>
        <w:pStyle w:val="3"/>
        <w:widowControl w:val="0"/>
        <w:overflowPunct/>
        <w:autoSpaceDE/>
        <w:autoSpaceDN/>
        <w:adjustRightInd/>
        <w:snapToGrid/>
        <w:ind w:firstLine="640"/>
        <w:textAlignment w:val="auto"/>
        <w:rPr>
          <w:szCs w:val="32"/>
        </w:rPr>
      </w:pPr>
      <w:bookmarkStart w:id="23" w:name="_Toc9125"/>
      <w:bookmarkStart w:id="24" w:name="_Toc5078"/>
      <w:bookmarkStart w:id="25" w:name="_Toc251"/>
      <w:bookmarkStart w:id="26" w:name="_Toc1940"/>
      <w:r>
        <w:rPr>
          <w:szCs w:val="32"/>
        </w:rPr>
        <w:t>一、基本情况</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autoSpaceDE/>
        <w:autoSpaceDN/>
        <w:adjustRightInd/>
        <w:snapToGrid/>
        <w:ind w:left="640" w:leftChars="200" w:firstLine="0" w:firstLineChars="0"/>
        <w:textAlignment w:val="auto"/>
        <w:outlineLvl w:val="1"/>
        <w:rPr>
          <w:rFonts w:eastAsia="楷体"/>
          <w:kern w:val="2"/>
          <w:szCs w:val="32"/>
        </w:rPr>
      </w:pPr>
      <w:bookmarkStart w:id="27" w:name="_Toc25656"/>
      <w:bookmarkStart w:id="28" w:name="_Toc30958"/>
      <w:bookmarkStart w:id="29" w:name="_Toc25447"/>
      <w:bookmarkStart w:id="30" w:name="_Toc4273"/>
      <w:bookmarkStart w:id="31" w:name="_Toc18163"/>
      <w:bookmarkStart w:id="32" w:name="_Toc777_WPSOffice_Level2"/>
      <w:bookmarkStart w:id="33" w:name="_Toc24938"/>
      <w:bookmarkStart w:id="34" w:name="_Toc7206"/>
      <w:bookmarkStart w:id="35" w:name="_Toc10692"/>
      <w:bookmarkStart w:id="36" w:name="_Toc12169_WPSOffice_Level2"/>
      <w:bookmarkStart w:id="37" w:name="_Toc19360"/>
      <w:bookmarkStart w:id="38" w:name="_Toc19136_WPSOffice_Level2"/>
      <w:bookmarkStart w:id="39" w:name="_Toc26844"/>
      <w:bookmarkStart w:id="40" w:name="_Toc7498"/>
      <w:bookmarkStart w:id="41" w:name="_Toc24336"/>
      <w:bookmarkStart w:id="42" w:name="_Toc644"/>
      <w:bookmarkStart w:id="43" w:name="_Toc3699_WPSOffice_Level2"/>
      <w:bookmarkStart w:id="44" w:name="_Toc8648"/>
      <w:r>
        <w:rPr>
          <w:rFonts w:eastAsia="楷体"/>
          <w:kern w:val="2"/>
          <w:szCs w:val="32"/>
        </w:rPr>
        <w:t>（一）出台背景</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widowControl w:val="0"/>
        <w:overflowPunct/>
        <w:autoSpaceDE/>
        <w:autoSpaceDN/>
        <w:adjustRightInd/>
        <w:snapToGrid/>
        <w:ind w:left="0" w:firstLine="640" w:firstLineChars="200"/>
        <w:textAlignment w:val="auto"/>
        <w:rPr>
          <w:rFonts w:eastAsia="仿宋"/>
          <w:color w:val="000000"/>
          <w:kern w:val="2"/>
          <w:szCs w:val="32"/>
        </w:rPr>
      </w:pPr>
      <w:r>
        <w:rPr>
          <w:rFonts w:eastAsia="仿宋"/>
          <w:color w:val="000000"/>
          <w:kern w:val="2"/>
          <w:szCs w:val="32"/>
        </w:rPr>
        <w:t>为推动枣庄高新区高质量发展，加快构建以瞪羚企业、独角兽企业、平台生态型龙头企业为重点的企业梯度培育体系，努力实现从产业规模扩张向企业生态培育转型、从要素资源集聚高地像创新资源转化高地转型、从招大引强外延式发展向外引内培内涵式发展转型、从注重比拼优惠政策向注重比拼营商环境转型，打造具有影响力的“锂光医智大”现代产业体系，枣庄高新区工作委员会 枣庄高新区管理委员会于2020年4月出台《关于深化产业培育实现高质量发展的若干意见》</w:t>
      </w:r>
      <w:r>
        <w:rPr>
          <w:rFonts w:hint="eastAsia" w:eastAsia="仿宋"/>
          <w:color w:val="000000"/>
          <w:kern w:val="2"/>
          <w:szCs w:val="32"/>
          <w:lang w:eastAsia="zh-CN"/>
        </w:rPr>
        <w:t>（</w:t>
      </w:r>
      <w:r>
        <w:rPr>
          <w:rFonts w:hint="eastAsia" w:eastAsia="仿宋"/>
          <w:color w:val="000000"/>
          <w:kern w:val="2"/>
          <w:szCs w:val="32"/>
          <w:lang w:val="en-US" w:eastAsia="zh-CN"/>
        </w:rPr>
        <w:t>枣高发</w:t>
      </w:r>
      <w:r>
        <w:rPr>
          <w:rFonts w:hint="eastAsia" w:ascii="仿宋_GB2312" w:hAnsi="仿宋_GB2312" w:eastAsia="仿宋_GB2312" w:cs="仿宋_GB2312"/>
          <w:color w:val="000000"/>
          <w:kern w:val="2"/>
          <w:szCs w:val="32"/>
          <w:lang w:val="en-US" w:eastAsia="zh-CN"/>
        </w:rPr>
        <w:t>〔</w:t>
      </w:r>
      <w:r>
        <w:rPr>
          <w:rFonts w:hint="eastAsia" w:eastAsia="仿宋"/>
          <w:color w:val="000000"/>
          <w:kern w:val="2"/>
          <w:szCs w:val="32"/>
          <w:lang w:val="en-US" w:eastAsia="zh-CN"/>
        </w:rPr>
        <w:t>2020</w:t>
      </w:r>
      <w:r>
        <w:rPr>
          <w:rFonts w:hint="eastAsia" w:ascii="仿宋_GB2312" w:hAnsi="仿宋_GB2312" w:eastAsia="仿宋_GB2312" w:cs="仿宋_GB2312"/>
          <w:color w:val="000000"/>
          <w:kern w:val="2"/>
          <w:szCs w:val="32"/>
          <w:lang w:val="en-US" w:eastAsia="zh-CN"/>
        </w:rPr>
        <w:t>〕</w:t>
      </w:r>
      <w:r>
        <w:rPr>
          <w:rFonts w:hint="eastAsia" w:eastAsia="仿宋"/>
          <w:color w:val="000000"/>
          <w:kern w:val="2"/>
          <w:szCs w:val="32"/>
          <w:lang w:val="en-US" w:eastAsia="zh-CN"/>
        </w:rPr>
        <w:t>5号</w:t>
      </w:r>
      <w:r>
        <w:rPr>
          <w:rFonts w:hint="eastAsia" w:eastAsia="仿宋"/>
          <w:color w:val="000000"/>
          <w:kern w:val="2"/>
          <w:szCs w:val="32"/>
          <w:lang w:eastAsia="zh-CN"/>
        </w:rPr>
        <w:t>）</w:t>
      </w:r>
      <w:r>
        <w:rPr>
          <w:rFonts w:eastAsia="仿宋"/>
          <w:color w:val="000000"/>
          <w:kern w:val="2"/>
          <w:szCs w:val="32"/>
        </w:rPr>
        <w:t>，推进枣庄高新区产业培育和招商引资工作的高质量发展。</w:t>
      </w:r>
    </w:p>
    <w:p>
      <w:pPr>
        <w:autoSpaceDE/>
        <w:autoSpaceDN/>
        <w:adjustRightInd/>
        <w:snapToGrid/>
        <w:ind w:left="0" w:firstLine="640" w:firstLineChars="200"/>
        <w:textAlignment w:val="auto"/>
        <w:outlineLvl w:val="1"/>
        <w:rPr>
          <w:rFonts w:eastAsia="楷体"/>
          <w:kern w:val="2"/>
          <w:szCs w:val="32"/>
        </w:rPr>
      </w:pPr>
      <w:bookmarkStart w:id="45" w:name="_Toc9062"/>
      <w:bookmarkStart w:id="46" w:name="_Toc13958"/>
      <w:bookmarkStart w:id="47" w:name="_Toc12754"/>
      <w:bookmarkStart w:id="48" w:name="_Toc19091"/>
      <w:bookmarkStart w:id="49" w:name="_Toc14333"/>
      <w:bookmarkStart w:id="50" w:name="_Toc14082"/>
      <w:bookmarkStart w:id="51" w:name="_Toc21377"/>
      <w:bookmarkStart w:id="52" w:name="_Toc7223"/>
      <w:bookmarkStart w:id="53" w:name="_Toc7230"/>
      <w:bookmarkStart w:id="54" w:name="_Toc5539"/>
      <w:r>
        <w:rPr>
          <w:rFonts w:eastAsia="楷体"/>
          <w:kern w:val="2"/>
          <w:szCs w:val="32"/>
        </w:rPr>
        <w:t>（二）实施内容</w:t>
      </w:r>
      <w:bookmarkEnd w:id="45"/>
      <w:bookmarkEnd w:id="46"/>
      <w:bookmarkEnd w:id="47"/>
      <w:bookmarkEnd w:id="48"/>
      <w:bookmarkEnd w:id="49"/>
      <w:bookmarkEnd w:id="50"/>
      <w:bookmarkEnd w:id="51"/>
      <w:bookmarkEnd w:id="52"/>
      <w:bookmarkEnd w:id="53"/>
      <w:bookmarkEnd w:id="54"/>
    </w:p>
    <w:p>
      <w:pPr>
        <w:pStyle w:val="4"/>
        <w:spacing w:line="580" w:lineRule="exact"/>
        <w:ind w:firstLine="640"/>
        <w:rPr>
          <w:rFonts w:ascii="Times New Roman" w:hAnsi="Times New Roman" w:eastAsia="仿宋"/>
          <w:sz w:val="32"/>
          <w:szCs w:val="32"/>
        </w:rPr>
      </w:pPr>
      <w:r>
        <w:rPr>
          <w:rFonts w:ascii="Times New Roman" w:hAnsi="Times New Roman" w:eastAsia="仿宋"/>
          <w:sz w:val="32"/>
          <w:szCs w:val="32"/>
        </w:rPr>
        <w:t>产业培育方面，政策计划对高新区内符合产业集群发展、新增规模以上、投入技术改造、进行研发创新、进行科技平台建设、进行企业品牌创建和“两化融合的企业”给予不同程度的财政资金补贴，有效期5年。</w:t>
      </w:r>
    </w:p>
    <w:p>
      <w:pPr>
        <w:pStyle w:val="4"/>
        <w:spacing w:line="580" w:lineRule="exact"/>
        <w:ind w:firstLine="640"/>
        <w:rPr>
          <w:rFonts w:ascii="Times New Roman" w:hAnsi="Times New Roman" w:eastAsia="仿宋"/>
          <w:sz w:val="32"/>
          <w:szCs w:val="32"/>
        </w:rPr>
      </w:pPr>
      <w:r>
        <w:rPr>
          <w:rFonts w:ascii="Times New Roman" w:hAnsi="Times New Roman" w:eastAsia="仿宋"/>
          <w:sz w:val="32"/>
          <w:szCs w:val="32"/>
        </w:rPr>
        <w:t>招商引资方面，政策计划加大外资外贸效目引进培育力度，对当年实际到账外资总额100万美元以上的项目给予补贴；对当年实际到账的外资1000万美元以上的工业项目按照“一事一议”的方式给予重点支持，同时加大社会化招商奖励制度、总部经济支持力度、招商项目土地供应力度，扩大招商引资力度。</w:t>
      </w:r>
    </w:p>
    <w:p>
      <w:pPr>
        <w:pStyle w:val="4"/>
        <w:spacing w:line="580" w:lineRule="exact"/>
        <w:ind w:firstLine="640"/>
        <w:rPr>
          <w:rFonts w:ascii="Times New Roman" w:hAnsi="Times New Roman" w:eastAsia="仿宋"/>
          <w:sz w:val="32"/>
          <w:szCs w:val="32"/>
        </w:rPr>
      </w:pPr>
      <w:r>
        <w:rPr>
          <w:rFonts w:ascii="Times New Roman" w:hAnsi="Times New Roman" w:eastAsia="仿宋"/>
          <w:sz w:val="32"/>
          <w:szCs w:val="32"/>
        </w:rPr>
        <w:t>招才引智方面：强化高端人才引进奖励对自主申报入选枣庄英才泰山系列及以上重点人才工程的，经费资助按照省、市同比例配套；强化海外人才创业扶持、强化本硕博人才储备、强化技能人才培育、强化人才推荐奖励。</w:t>
      </w:r>
    </w:p>
    <w:p>
      <w:pPr>
        <w:pStyle w:val="4"/>
        <w:spacing w:line="580" w:lineRule="exact"/>
        <w:ind w:firstLine="640"/>
        <w:rPr>
          <w:rFonts w:ascii="Times New Roman" w:hAnsi="Times New Roman" w:eastAsia="仿宋"/>
          <w:sz w:val="32"/>
          <w:szCs w:val="32"/>
        </w:rPr>
      </w:pPr>
      <w:r>
        <w:rPr>
          <w:rFonts w:ascii="Times New Roman" w:hAnsi="Times New Roman" w:eastAsia="仿宋"/>
          <w:sz w:val="32"/>
          <w:szCs w:val="32"/>
        </w:rPr>
        <w:t>营商环境方面：进一步深化“放管服”改革推行“一企业一证”综合政策改革，实现“拿地即开工、拿证即开业”；进一步优化服务保障建立实体经济高质量发展协调机制，相关部门单位共同参与，根据工作需要，邀请相关企业、协会、智库、联盟等参加，定期召开会议研究解决实体经济发展中存在的困难和问题。</w:t>
      </w:r>
    </w:p>
    <w:p>
      <w:pPr>
        <w:autoSpaceDE/>
        <w:autoSpaceDN/>
        <w:adjustRightInd/>
        <w:snapToGrid/>
        <w:ind w:left="0" w:firstLine="640" w:firstLineChars="200"/>
        <w:textAlignment w:val="auto"/>
        <w:outlineLvl w:val="1"/>
        <w:rPr>
          <w:rFonts w:eastAsia="楷体"/>
          <w:kern w:val="2"/>
          <w:szCs w:val="32"/>
        </w:rPr>
      </w:pPr>
      <w:bookmarkStart w:id="55" w:name="_Toc10349"/>
      <w:bookmarkStart w:id="56" w:name="_Toc25598"/>
      <w:bookmarkStart w:id="57" w:name="_Toc9562"/>
      <w:bookmarkStart w:id="58" w:name="_Toc16476"/>
      <w:bookmarkStart w:id="59" w:name="_Toc26430"/>
      <w:bookmarkStart w:id="60" w:name="_Toc19735"/>
      <w:bookmarkStart w:id="61" w:name="_Toc7970"/>
      <w:bookmarkStart w:id="62" w:name="_Toc1891"/>
      <w:bookmarkStart w:id="63" w:name="_Toc6931"/>
      <w:bookmarkStart w:id="64" w:name="_Toc27410"/>
      <w:bookmarkStart w:id="65" w:name="_Toc12256"/>
      <w:bookmarkStart w:id="66" w:name="_Toc23691"/>
      <w:bookmarkStart w:id="67" w:name="_Toc29408"/>
      <w:bookmarkStart w:id="68" w:name="_Toc19080"/>
      <w:bookmarkStart w:id="69" w:name="_Toc14702"/>
      <w:r>
        <w:rPr>
          <w:rFonts w:eastAsia="楷体"/>
          <w:kern w:val="2"/>
          <w:szCs w:val="32"/>
        </w:rPr>
        <w:t>（三）相关方及主要职责</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pStyle w:val="14"/>
        <w:widowControl w:val="0"/>
        <w:spacing w:beforeAutospacing="0" w:afterAutospacing="0"/>
        <w:ind w:left="0" w:firstLine="640" w:firstLineChars="200"/>
        <w:jc w:val="both"/>
        <w:rPr>
          <w:rFonts w:ascii="Times New Roman" w:hAnsi="Times New Roman" w:eastAsia="仿宋_GB2312"/>
          <w:sz w:val="32"/>
          <w:szCs w:val="32"/>
        </w:rPr>
      </w:pPr>
      <w:bookmarkStart w:id="70" w:name="_Toc24342_WPSOffice_Level2"/>
      <w:bookmarkStart w:id="71" w:name="_Toc29368_WPSOffice_Level2"/>
      <w:bookmarkStart w:id="72" w:name="_Toc19313_WPSOffice_Level2"/>
      <w:bookmarkStart w:id="73" w:name="_Toc25919_WPSOffice_Level2"/>
      <w:bookmarkStart w:id="74" w:name="_Toc27457_WPSOffice_Level2"/>
      <w:bookmarkStart w:id="75" w:name="_Toc3122_WPSOffice_Level2"/>
      <w:bookmarkStart w:id="76" w:name="_Toc3068_WPSOffice_Level2"/>
      <w:r>
        <w:rPr>
          <w:rFonts w:hint="eastAsia" w:ascii="Times New Roman" w:hAnsi="Times New Roman" w:eastAsia="仿宋"/>
          <w:sz w:val="32"/>
          <w:szCs w:val="32"/>
        </w:rPr>
        <w:t>枣庄高新区</w:t>
      </w:r>
      <w:r>
        <w:rPr>
          <w:rFonts w:ascii="Times New Roman" w:hAnsi="Times New Roman" w:eastAsia="仿宋"/>
          <w:sz w:val="32"/>
          <w:szCs w:val="32"/>
        </w:rPr>
        <w:t>经济发展局作为“企业奖补”的牵头组织单位，主要职责包括：</w:t>
      </w:r>
      <w:r>
        <w:rPr>
          <w:rFonts w:hint="eastAsia" w:ascii="Times New Roman" w:hAnsi="Times New Roman" w:eastAsia="仿宋"/>
          <w:sz w:val="32"/>
          <w:szCs w:val="32"/>
          <w:lang w:val="en-US" w:eastAsia="zh-CN"/>
        </w:rPr>
        <w:t>1.</w:t>
      </w:r>
      <w:r>
        <w:rPr>
          <w:rFonts w:ascii="Times New Roman" w:hAnsi="Times New Roman" w:eastAsia="仿宋"/>
          <w:sz w:val="32"/>
          <w:szCs w:val="32"/>
        </w:rPr>
        <w:t>研究和编制经济发展总体规划、中长期规划和年度计划并组织实施；</w:t>
      </w:r>
      <w:r>
        <w:rPr>
          <w:rFonts w:hint="eastAsia" w:ascii="Times New Roman" w:hAnsi="Times New Roman" w:eastAsia="仿宋"/>
          <w:sz w:val="32"/>
          <w:szCs w:val="32"/>
          <w:lang w:val="en-US" w:eastAsia="zh-CN"/>
        </w:rPr>
        <w:t>2.</w:t>
      </w:r>
      <w:r>
        <w:rPr>
          <w:rFonts w:ascii="Times New Roman" w:hAnsi="Times New Roman" w:eastAsia="仿宋"/>
          <w:sz w:val="32"/>
          <w:szCs w:val="32"/>
        </w:rPr>
        <w:t>负责省市重点建设项目组织申报和管理工作；</w:t>
      </w:r>
      <w:r>
        <w:rPr>
          <w:rFonts w:hint="eastAsia" w:ascii="Times New Roman" w:hAnsi="Times New Roman" w:eastAsia="仿宋"/>
          <w:sz w:val="32"/>
          <w:szCs w:val="32"/>
          <w:lang w:val="en-US" w:eastAsia="zh-CN"/>
        </w:rPr>
        <w:t>3.</w:t>
      </w:r>
      <w:r>
        <w:rPr>
          <w:rFonts w:ascii="Times New Roman" w:hAnsi="Times New Roman" w:eastAsia="仿宋"/>
          <w:sz w:val="32"/>
          <w:szCs w:val="32"/>
        </w:rPr>
        <w:t>负责组织协调有关部门对招商项目进行专家论证；</w:t>
      </w:r>
      <w:r>
        <w:rPr>
          <w:rFonts w:hint="eastAsia" w:ascii="Times New Roman" w:hAnsi="Times New Roman" w:eastAsia="仿宋"/>
          <w:sz w:val="32"/>
          <w:szCs w:val="32"/>
          <w:lang w:val="en-US" w:eastAsia="zh-CN"/>
        </w:rPr>
        <w:t>4.</w:t>
      </w:r>
      <w:r>
        <w:rPr>
          <w:rFonts w:ascii="Times New Roman" w:hAnsi="Times New Roman" w:eastAsia="仿宋"/>
          <w:sz w:val="32"/>
          <w:szCs w:val="32"/>
        </w:rPr>
        <w:t>研究和制定产业发展政策，鼓励和推动企业两化融合、对标管理、自主创新等工作。</w:t>
      </w:r>
    </w:p>
    <w:p>
      <w:pPr>
        <w:autoSpaceDE/>
        <w:autoSpaceDN/>
        <w:adjustRightInd/>
        <w:snapToGrid/>
        <w:ind w:left="0" w:firstLine="640" w:firstLineChars="200"/>
        <w:textAlignment w:val="auto"/>
        <w:outlineLvl w:val="1"/>
        <w:rPr>
          <w:rFonts w:eastAsia="楷体"/>
          <w:kern w:val="2"/>
          <w:szCs w:val="32"/>
        </w:rPr>
      </w:pPr>
      <w:bookmarkStart w:id="77" w:name="_Toc14284"/>
      <w:bookmarkStart w:id="78" w:name="_Toc4361"/>
      <w:bookmarkStart w:id="79" w:name="_Toc14971"/>
      <w:bookmarkStart w:id="80" w:name="_Toc11579"/>
      <w:bookmarkStart w:id="81" w:name="_Toc16417"/>
      <w:bookmarkStart w:id="82" w:name="_Toc21030"/>
      <w:bookmarkStart w:id="83" w:name="_Toc20673"/>
      <w:bookmarkStart w:id="84" w:name="_Toc20200"/>
      <w:bookmarkStart w:id="85" w:name="_Toc12634"/>
      <w:bookmarkStart w:id="86" w:name="_Toc23672"/>
      <w:bookmarkStart w:id="87" w:name="_Toc17046"/>
      <w:bookmarkStart w:id="88" w:name="_Toc27804"/>
      <w:bookmarkStart w:id="89" w:name="_Toc14276"/>
      <w:bookmarkStart w:id="90" w:name="_Toc13333"/>
      <w:bookmarkStart w:id="91" w:name="_Toc16009"/>
      <w:r>
        <w:rPr>
          <w:rFonts w:eastAsia="楷体"/>
          <w:kern w:val="2"/>
          <w:szCs w:val="32"/>
        </w:rPr>
        <w:t>（四）业务开展情况</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pStyle w:val="14"/>
        <w:widowControl w:val="0"/>
        <w:spacing w:beforeAutospacing="0" w:afterAutospacing="0"/>
        <w:ind w:left="0" w:firstLine="640" w:firstLineChars="200"/>
        <w:jc w:val="both"/>
        <w:rPr>
          <w:rFonts w:ascii="Times New Roman" w:hAnsi="Times New Roman" w:eastAsia="仿宋"/>
          <w:sz w:val="32"/>
          <w:szCs w:val="32"/>
        </w:rPr>
      </w:pPr>
      <w:bookmarkStart w:id="92" w:name="_Toc8836_WPSOffice_Level1"/>
      <w:bookmarkStart w:id="93" w:name="_Toc7090_WPSOffice_Level1"/>
      <w:bookmarkStart w:id="94" w:name="_Toc12869_WPSOffice_Level1"/>
      <w:bookmarkStart w:id="95" w:name="_Toc27524_WPSOffice_Level1"/>
      <w:bookmarkStart w:id="96" w:name="_Toc22851_WPSOffice_Level1"/>
      <w:bookmarkStart w:id="97" w:name="_Toc4572_WPSOffice_Level1"/>
      <w:bookmarkStart w:id="98" w:name="_Toc4705_WPSOffice_Level1"/>
      <w:bookmarkStart w:id="99" w:name="_Toc14380_WPSOffice_Level1"/>
      <w:bookmarkStart w:id="100" w:name="_Toc17189_WPSOffice_Level1"/>
      <w:r>
        <w:rPr>
          <w:rFonts w:ascii="Times New Roman" w:hAnsi="Times New Roman" w:eastAsia="仿宋"/>
          <w:sz w:val="32"/>
          <w:szCs w:val="32"/>
        </w:rPr>
        <w:t>2021年</w:t>
      </w:r>
      <w:r>
        <w:rPr>
          <w:rFonts w:hint="eastAsia" w:ascii="Times New Roman" w:hAnsi="Times New Roman" w:eastAsia="仿宋"/>
          <w:sz w:val="32"/>
          <w:szCs w:val="32"/>
        </w:rPr>
        <w:t>枣庄高新区</w:t>
      </w:r>
      <w:r>
        <w:rPr>
          <w:rFonts w:ascii="Times New Roman" w:hAnsi="Times New Roman" w:eastAsia="仿宋"/>
          <w:sz w:val="32"/>
          <w:szCs w:val="32"/>
        </w:rPr>
        <w:t>经济发展局根据《关于深化产业培育实现高质量发展的若干意见》</w:t>
      </w:r>
      <w:r>
        <w:rPr>
          <w:rFonts w:hint="eastAsia" w:ascii="Times New Roman" w:hAnsi="Times New Roman" w:eastAsia="仿宋"/>
          <w:sz w:val="32"/>
          <w:szCs w:val="32"/>
          <w:lang w:eastAsia="zh-CN"/>
        </w:rPr>
        <w:t>（</w:t>
      </w:r>
      <w:r>
        <w:rPr>
          <w:rFonts w:ascii="Times New Roman" w:hAnsi="Times New Roman" w:eastAsia="仿宋"/>
          <w:sz w:val="32"/>
          <w:szCs w:val="32"/>
        </w:rPr>
        <w:t>枣高发〔2020〕5号</w:t>
      </w:r>
      <w:r>
        <w:rPr>
          <w:rFonts w:hint="eastAsia" w:ascii="Times New Roman" w:hAnsi="Times New Roman" w:eastAsia="仿宋"/>
          <w:sz w:val="32"/>
          <w:szCs w:val="32"/>
          <w:lang w:eastAsia="zh-CN"/>
        </w:rPr>
        <w:t>）</w:t>
      </w:r>
      <w:r>
        <w:rPr>
          <w:rFonts w:ascii="Times New Roman" w:hAnsi="Times New Roman" w:eastAsia="仿宋"/>
          <w:sz w:val="32"/>
          <w:szCs w:val="32"/>
        </w:rPr>
        <w:t>文件开展实施“企业奖补”家数为87家，其中技术改造项目设备奖补企业4家，区级奖补金额602.02万元；工程实验室（省级）奖补2家，奖补金额80万元；工程实验室（市级）奖补3家，奖补金额60万元；企业技术中心（市级）3家，奖补资金60万元；新增“四上”工业企业12家，奖补资金120万元；新增“四上”服务业企业11家，奖补资金55万元；新增“四上”限额以上批零住餐企业37家，奖补资金185万元；新增“四上”建筑业企业10万元，奖补资金20万元；新增“四上”房地产企业5家，奖补资金10万元。</w:t>
      </w:r>
    </w:p>
    <w:p>
      <w:pPr>
        <w:pStyle w:val="14"/>
        <w:keepNext/>
        <w:spacing w:beforeAutospacing="0" w:afterAutospacing="0"/>
        <w:ind w:left="0" w:firstLine="640" w:firstLineChars="200"/>
        <w:jc w:val="both"/>
        <w:outlineLvl w:val="0"/>
        <w:rPr>
          <w:rFonts w:ascii="Times New Roman" w:hAnsi="Times New Roman"/>
          <w:sz w:val="32"/>
          <w:szCs w:val="32"/>
        </w:rPr>
      </w:pPr>
      <w:bookmarkStart w:id="101" w:name="_Toc19072"/>
      <w:bookmarkStart w:id="102" w:name="_Toc26638"/>
      <w:bookmarkStart w:id="103" w:name="_Toc24864"/>
      <w:bookmarkStart w:id="104" w:name="_Toc11871"/>
      <w:bookmarkStart w:id="105" w:name="_Toc7875"/>
      <w:bookmarkStart w:id="106" w:name="_Toc2652"/>
      <w:bookmarkStart w:id="107" w:name="_Toc338"/>
      <w:bookmarkStart w:id="108" w:name="_Toc5339"/>
      <w:bookmarkStart w:id="109" w:name="_Toc4093"/>
      <w:bookmarkStart w:id="110" w:name="_Toc22280"/>
      <w:bookmarkStart w:id="111" w:name="_Toc8756"/>
      <w:bookmarkStart w:id="112" w:name="_Toc25364"/>
      <w:bookmarkStart w:id="113" w:name="_Toc18148"/>
      <w:bookmarkStart w:id="114" w:name="_Toc27469"/>
      <w:bookmarkStart w:id="115" w:name="_Toc3820"/>
      <w:r>
        <w:rPr>
          <w:rFonts w:ascii="Times New Roman" w:hAnsi="Times New Roman"/>
          <w:sz w:val="32"/>
          <w:szCs w:val="32"/>
        </w:rPr>
        <w:t>二、绩效目标</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ind w:left="0" w:firstLine="640" w:firstLineChars="200"/>
        <w:rPr>
          <w:rFonts w:eastAsia="仿宋"/>
          <w:szCs w:val="32"/>
        </w:rPr>
      </w:pPr>
      <w:bookmarkStart w:id="116" w:name="_Toc3589"/>
      <w:bookmarkStart w:id="117" w:name="_Toc25877_WPSOffice_Level1"/>
      <w:bookmarkStart w:id="118" w:name="_Toc8254"/>
      <w:bookmarkStart w:id="119" w:name="_Toc5669"/>
      <w:bookmarkStart w:id="120" w:name="_Toc6852_WPSOffice_Level1"/>
      <w:bookmarkStart w:id="121" w:name="_Toc25487"/>
      <w:bookmarkStart w:id="122" w:name="_Toc29726_WPSOffice_Level1"/>
      <w:bookmarkStart w:id="123" w:name="_Toc6773_WPSOffice_Level1"/>
      <w:bookmarkStart w:id="124" w:name="_Toc19886"/>
      <w:r>
        <w:rPr>
          <w:rFonts w:eastAsia="仿宋"/>
          <w:szCs w:val="32"/>
        </w:rPr>
        <w:t>通过政策实行充分保障中小企业发展权益，实现年度资金及时分配到位。</w:t>
      </w:r>
    </w:p>
    <w:p>
      <w:pPr>
        <w:ind w:left="0" w:firstLine="640" w:firstLineChars="200"/>
        <w:outlineLvl w:val="0"/>
        <w:rPr>
          <w:szCs w:val="32"/>
        </w:rPr>
      </w:pPr>
      <w:bookmarkStart w:id="125" w:name="_Toc4206"/>
      <w:bookmarkStart w:id="126" w:name="_Toc18673"/>
      <w:bookmarkStart w:id="127" w:name="_Toc7287"/>
      <w:bookmarkStart w:id="128" w:name="_Toc20349"/>
      <w:bookmarkStart w:id="129" w:name="_Toc7786"/>
      <w:bookmarkStart w:id="130" w:name="_Toc14246"/>
      <w:bookmarkStart w:id="131" w:name="_Toc25377"/>
      <w:bookmarkStart w:id="132" w:name="_Toc12600"/>
      <w:bookmarkStart w:id="133" w:name="_Toc28315"/>
      <w:bookmarkStart w:id="134" w:name="_Toc16940"/>
      <w:r>
        <w:rPr>
          <w:szCs w:val="32"/>
        </w:rPr>
        <w:t>三、评价结论及分析</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pStyle w:val="14"/>
        <w:spacing w:beforeAutospacing="0" w:afterAutospacing="0"/>
        <w:ind w:left="0" w:firstLine="643" w:firstLineChars="200"/>
        <w:jc w:val="both"/>
        <w:rPr>
          <w:rFonts w:ascii="Times New Roman" w:hAnsi="Times New Roman" w:eastAsia="宋体"/>
          <w:b/>
          <w:bCs/>
          <w:sz w:val="32"/>
          <w:szCs w:val="32"/>
        </w:rPr>
      </w:pPr>
      <w:bookmarkStart w:id="135" w:name="_Toc19936"/>
      <w:bookmarkStart w:id="136" w:name="_Toc22234_WPSOffice_Level1"/>
      <w:bookmarkStart w:id="137" w:name="_Toc27703_WPSOffice_Level1"/>
      <w:bookmarkStart w:id="138" w:name="_Toc3279_WPSOffice_Level1"/>
      <w:bookmarkStart w:id="139" w:name="_Toc10347"/>
      <w:bookmarkStart w:id="140" w:name="_Toc30879_WPSOffice_Level1"/>
      <w:bookmarkStart w:id="141" w:name="_Toc20383"/>
      <w:bookmarkStart w:id="142" w:name="_Toc20636"/>
      <w:bookmarkStart w:id="143" w:name="_Toc606"/>
      <w:r>
        <w:rPr>
          <w:rFonts w:hint="eastAsia" w:ascii="Times New Roman" w:hAnsi="Times New Roman" w:eastAsia="仿宋"/>
          <w:b/>
          <w:bCs/>
          <w:sz w:val="32"/>
          <w:szCs w:val="32"/>
          <w:lang w:val="en-US" w:eastAsia="zh-CN"/>
        </w:rPr>
        <w:t>2021年度</w:t>
      </w:r>
      <w:r>
        <w:rPr>
          <w:rFonts w:ascii="Times New Roman" w:hAnsi="Times New Roman" w:eastAsia="仿宋"/>
          <w:b/>
          <w:bCs/>
          <w:sz w:val="32"/>
          <w:szCs w:val="32"/>
        </w:rPr>
        <w:t>枣庄市</w:t>
      </w:r>
      <w:r>
        <w:rPr>
          <w:rFonts w:hint="eastAsia" w:ascii="Times New Roman" w:hAnsi="Times New Roman" w:eastAsia="仿宋"/>
          <w:b/>
          <w:bCs/>
          <w:sz w:val="32"/>
          <w:szCs w:val="32"/>
          <w:lang w:val="en-US" w:eastAsia="zh-CN"/>
        </w:rPr>
        <w:t>经济发展局</w:t>
      </w:r>
      <w:r>
        <w:rPr>
          <w:rFonts w:ascii="Times New Roman" w:hAnsi="Times New Roman" w:eastAsia="仿宋"/>
          <w:b/>
          <w:bCs/>
          <w:sz w:val="32"/>
          <w:szCs w:val="32"/>
        </w:rPr>
        <w:t>“企业奖补”政策</w:t>
      </w:r>
      <w:r>
        <w:rPr>
          <w:rFonts w:hint="eastAsia" w:ascii="Times New Roman" w:hAnsi="Times New Roman" w:eastAsia="仿宋"/>
          <w:b/>
          <w:bCs/>
          <w:sz w:val="32"/>
          <w:szCs w:val="32"/>
          <w:lang w:val="en-US" w:eastAsia="zh-CN"/>
        </w:rPr>
        <w:t>实施项目</w:t>
      </w:r>
      <w:r>
        <w:rPr>
          <w:rFonts w:ascii="Times New Roman" w:hAnsi="Times New Roman" w:eastAsia="仿宋"/>
          <w:b/>
          <w:bCs/>
          <w:sz w:val="32"/>
          <w:szCs w:val="32"/>
        </w:rPr>
        <w:t>绩效评价</w:t>
      </w:r>
      <w:r>
        <w:rPr>
          <w:rFonts w:hint="eastAsia" w:ascii="Times New Roman" w:hAnsi="Times New Roman" w:eastAsia="仿宋"/>
          <w:b/>
          <w:bCs/>
          <w:sz w:val="32"/>
          <w:szCs w:val="32"/>
          <w:lang w:val="en-US" w:eastAsia="zh-CN"/>
        </w:rPr>
        <w:t>综合</w:t>
      </w:r>
      <w:r>
        <w:rPr>
          <w:rFonts w:ascii="Times New Roman" w:hAnsi="Times New Roman" w:eastAsia="仿宋"/>
          <w:b/>
          <w:bCs/>
          <w:sz w:val="32"/>
          <w:szCs w:val="32"/>
        </w:rPr>
        <w:t>得分为90.84分，评价等级为“优”。</w:t>
      </w:r>
      <w:r>
        <w:rPr>
          <w:rFonts w:ascii="Times New Roman" w:hAnsi="Times New Roman" w:eastAsia="仿宋"/>
          <w:sz w:val="32"/>
          <w:szCs w:val="32"/>
        </w:rPr>
        <w:t>“企业奖补政策”共奖补企业87家，其中包括技术改造项目设备奖补、工程实验室（省级、实际）奖补、新增四上企业（工业、服务业、建筑业、房地产、批零住餐企业）等。累计企业奖补资金1192.02万元。政策目标制定较合理，政策执行规范，政策引导效果明显，政策的可持续性良好，</w:t>
      </w:r>
      <w:r>
        <w:rPr>
          <w:rFonts w:ascii="Times New Roman" w:hAnsi="Times New Roman" w:eastAsia="仿宋"/>
          <w:b w:val="0"/>
          <w:bCs w:val="0"/>
          <w:sz w:val="32"/>
          <w:szCs w:val="32"/>
        </w:rPr>
        <w:t>建议该政策继续执行</w:t>
      </w:r>
      <w:r>
        <w:rPr>
          <w:rFonts w:ascii="Times New Roman" w:hAnsi="Times New Roman" w:eastAsia="仿宋"/>
          <w:sz w:val="32"/>
          <w:szCs w:val="32"/>
        </w:rPr>
        <w:t>。</w:t>
      </w:r>
      <w:r>
        <w:rPr>
          <w:rFonts w:hint="eastAsia" w:ascii="Times New Roman" w:hAnsi="Times New Roman" w:eastAsia="仿宋"/>
          <w:sz w:val="32"/>
          <w:szCs w:val="32"/>
          <w:lang w:val="en-US" w:eastAsia="zh-CN"/>
        </w:rPr>
        <w:t>得分情况</w:t>
      </w:r>
      <w:r>
        <w:rPr>
          <w:rFonts w:ascii="Times New Roman" w:hAnsi="Times New Roman" w:eastAsia="仿宋"/>
          <w:sz w:val="32"/>
          <w:szCs w:val="32"/>
        </w:rPr>
        <w:t>具体如下表所示：</w:t>
      </w:r>
    </w:p>
    <w:p>
      <w:pPr>
        <w:ind w:left="0" w:firstLine="0" w:firstLineChars="0"/>
        <w:jc w:val="center"/>
        <w:rPr>
          <w:rFonts w:hint="eastAsia" w:ascii="黑体" w:hAnsi="黑体" w:cs="黑体"/>
          <w:sz w:val="28"/>
          <w:szCs w:val="28"/>
        </w:rPr>
      </w:pPr>
    </w:p>
    <w:p>
      <w:pPr>
        <w:pStyle w:val="2"/>
        <w:rPr>
          <w:rFonts w:hint="eastAsia"/>
        </w:rPr>
      </w:pPr>
    </w:p>
    <w:p>
      <w:pPr>
        <w:pStyle w:val="2"/>
        <w:rPr>
          <w:rFonts w:hint="eastAsia"/>
        </w:rPr>
      </w:pPr>
    </w:p>
    <w:p>
      <w:pPr>
        <w:ind w:left="0" w:firstLine="0" w:firstLineChars="0"/>
        <w:jc w:val="center"/>
        <w:rPr>
          <w:rFonts w:ascii="黑体" w:hAnsi="黑体" w:cs="黑体"/>
          <w:sz w:val="28"/>
          <w:szCs w:val="28"/>
        </w:rPr>
      </w:pPr>
      <w:r>
        <w:rPr>
          <w:rFonts w:hint="eastAsia" w:ascii="黑体" w:hAnsi="黑体" w:cs="黑体"/>
          <w:sz w:val="28"/>
          <w:szCs w:val="28"/>
        </w:rPr>
        <w:t>表2：“企业奖补”政策</w:t>
      </w:r>
      <w:r>
        <w:rPr>
          <w:rFonts w:hint="eastAsia" w:ascii="黑体" w:hAnsi="黑体" w:cs="黑体"/>
          <w:sz w:val="28"/>
          <w:szCs w:val="28"/>
          <w:lang w:val="en-US" w:eastAsia="zh-CN"/>
        </w:rPr>
        <w:t>绩效</w:t>
      </w:r>
      <w:r>
        <w:rPr>
          <w:rFonts w:hint="eastAsia" w:ascii="黑体" w:hAnsi="黑体" w:cs="黑体"/>
          <w:sz w:val="28"/>
          <w:szCs w:val="28"/>
        </w:rPr>
        <w:t>评价得分情况表</w:t>
      </w:r>
    </w:p>
    <w:tbl>
      <w:tblPr>
        <w:tblStyle w:val="16"/>
        <w:tblW w:w="4995" w:type="pct"/>
        <w:jc w:val="center"/>
        <w:tblLayout w:type="autofit"/>
        <w:tblCellMar>
          <w:top w:w="0" w:type="dxa"/>
          <w:left w:w="0" w:type="dxa"/>
          <w:bottom w:w="0" w:type="dxa"/>
          <w:right w:w="0" w:type="dxa"/>
        </w:tblCellMar>
      </w:tblPr>
      <w:tblGrid>
        <w:gridCol w:w="1139"/>
        <w:gridCol w:w="810"/>
        <w:gridCol w:w="810"/>
        <w:gridCol w:w="810"/>
        <w:gridCol w:w="2266"/>
        <w:gridCol w:w="867"/>
        <w:gridCol w:w="810"/>
        <w:gridCol w:w="810"/>
      </w:tblGrid>
      <w:tr>
        <w:trPr>
          <w:trHeight w:val="678"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一级指标</w:t>
            </w:r>
          </w:p>
        </w:tc>
        <w:tc>
          <w:tcPr>
            <w:tcW w:w="810" w:type="dxa"/>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分值</w:t>
            </w:r>
          </w:p>
        </w:tc>
        <w:tc>
          <w:tcPr>
            <w:tcW w:w="810" w:type="dxa"/>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平均</w:t>
            </w:r>
          </w:p>
          <w:p>
            <w:pPr>
              <w:snapToGrid/>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得分</w:t>
            </w:r>
          </w:p>
        </w:tc>
        <w:tc>
          <w:tcPr>
            <w:tcW w:w="810" w:type="dxa"/>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得分率</w:t>
            </w:r>
          </w:p>
        </w:tc>
        <w:tc>
          <w:tcPr>
            <w:tcW w:w="2266" w:type="dxa"/>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二级指标</w:t>
            </w:r>
          </w:p>
        </w:tc>
        <w:tc>
          <w:tcPr>
            <w:tcW w:w="867" w:type="dxa"/>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分值</w:t>
            </w:r>
          </w:p>
        </w:tc>
        <w:tc>
          <w:tcPr>
            <w:tcW w:w="810" w:type="dxa"/>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平均</w:t>
            </w:r>
          </w:p>
          <w:p>
            <w:pPr>
              <w:snapToGrid/>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得分</w:t>
            </w:r>
          </w:p>
        </w:tc>
        <w:tc>
          <w:tcPr>
            <w:tcW w:w="810" w:type="dxa"/>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得分率</w:t>
            </w:r>
          </w:p>
        </w:tc>
      </w:tr>
      <w:tr>
        <w:tblPrEx>
          <w:tblCellMar>
            <w:top w:w="0" w:type="dxa"/>
            <w:left w:w="0" w:type="dxa"/>
            <w:bottom w:w="0" w:type="dxa"/>
            <w:right w:w="0" w:type="dxa"/>
          </w:tblCellMar>
        </w:tblPrEx>
        <w:trPr>
          <w:trHeight w:val="440" w:hRule="atLeast"/>
          <w:jc w:val="center"/>
        </w:trPr>
        <w:tc>
          <w:tcPr>
            <w:tcW w:w="113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napToGrid/>
              <w:spacing w:line="240" w:lineRule="auto"/>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政策制定</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20.00</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15.50</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97.50%</w:t>
            </w:r>
          </w:p>
        </w:tc>
        <w:tc>
          <w:tcPr>
            <w:tcW w:w="22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政策规划的科学性</w:t>
            </w:r>
          </w:p>
        </w:tc>
        <w:tc>
          <w:tcPr>
            <w:tcW w:w="86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14.00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14.00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r>
      <w:tr>
        <w:tblPrEx>
          <w:tblCellMar>
            <w:top w:w="0" w:type="dxa"/>
            <w:left w:w="0" w:type="dxa"/>
            <w:bottom w:w="0" w:type="dxa"/>
            <w:right w:w="0" w:type="dxa"/>
          </w:tblCellMar>
        </w:tblPrEx>
        <w:trPr>
          <w:trHeight w:val="440" w:hRule="atLeast"/>
          <w:jc w:val="center"/>
        </w:trPr>
        <w:tc>
          <w:tcPr>
            <w:tcW w:w="113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22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政策绩效目标合理性</w:t>
            </w:r>
          </w:p>
        </w:tc>
        <w:tc>
          <w:tcPr>
            <w:tcW w:w="86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6.00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5.50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91.67%</w:t>
            </w:r>
          </w:p>
        </w:tc>
      </w:tr>
      <w:tr>
        <w:tblPrEx>
          <w:tblCellMar>
            <w:top w:w="0" w:type="dxa"/>
            <w:left w:w="0" w:type="dxa"/>
            <w:bottom w:w="0" w:type="dxa"/>
            <w:right w:w="0" w:type="dxa"/>
          </w:tblCellMar>
        </w:tblPrEx>
        <w:trPr>
          <w:trHeight w:val="440" w:hRule="atLeast"/>
          <w:jc w:val="center"/>
        </w:trPr>
        <w:tc>
          <w:tcPr>
            <w:tcW w:w="113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pPr>
            <w:r>
              <w:rPr>
                <w:rFonts w:hint="eastAsia" w:ascii="宋体" w:hAnsi="宋体" w:eastAsia="宋体" w:cs="宋体"/>
                <w:color w:val="000000"/>
                <w:sz w:val="20"/>
                <w:szCs w:val="20"/>
              </w:rPr>
              <w:t>政策执行</w:t>
            </w:r>
          </w:p>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效率</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30.00</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30.00</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22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政策决策效率</w:t>
            </w:r>
          </w:p>
        </w:tc>
        <w:tc>
          <w:tcPr>
            <w:tcW w:w="86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7.00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7.00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r>
      <w:tr>
        <w:tblPrEx>
          <w:tblCellMar>
            <w:top w:w="0" w:type="dxa"/>
            <w:left w:w="0" w:type="dxa"/>
            <w:bottom w:w="0" w:type="dxa"/>
            <w:right w:w="0" w:type="dxa"/>
          </w:tblCellMar>
        </w:tblPrEx>
        <w:trPr>
          <w:trHeight w:val="440" w:hRule="atLeast"/>
          <w:jc w:val="center"/>
        </w:trPr>
        <w:tc>
          <w:tcPr>
            <w:tcW w:w="113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22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管理运行效率</w:t>
            </w:r>
          </w:p>
        </w:tc>
        <w:tc>
          <w:tcPr>
            <w:tcW w:w="86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15.00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15.00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r>
      <w:tr>
        <w:tblPrEx>
          <w:tblCellMar>
            <w:top w:w="0" w:type="dxa"/>
            <w:left w:w="0" w:type="dxa"/>
            <w:bottom w:w="0" w:type="dxa"/>
            <w:right w:w="0" w:type="dxa"/>
          </w:tblCellMar>
        </w:tblPrEx>
        <w:trPr>
          <w:trHeight w:val="440" w:hRule="atLeast"/>
          <w:jc w:val="center"/>
        </w:trPr>
        <w:tc>
          <w:tcPr>
            <w:tcW w:w="113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22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资金使用效率</w:t>
            </w:r>
          </w:p>
        </w:tc>
        <w:tc>
          <w:tcPr>
            <w:tcW w:w="86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8.00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8.00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r>
      <w:tr>
        <w:tblPrEx>
          <w:tblCellMar>
            <w:top w:w="0" w:type="dxa"/>
            <w:left w:w="0" w:type="dxa"/>
            <w:bottom w:w="0" w:type="dxa"/>
            <w:right w:w="0" w:type="dxa"/>
          </w:tblCellMar>
        </w:tblPrEx>
        <w:trPr>
          <w:trHeight w:val="740" w:hRule="atLeast"/>
          <w:jc w:val="center"/>
        </w:trPr>
        <w:tc>
          <w:tcPr>
            <w:tcW w:w="113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政策效果</w:t>
            </w:r>
            <w:r>
              <w:rPr>
                <w:rFonts w:hint="eastAsia" w:ascii="宋体" w:hAnsi="宋体" w:eastAsia="宋体" w:cs="宋体"/>
                <w:color w:val="000000"/>
                <w:sz w:val="20"/>
                <w:szCs w:val="20"/>
                <w:lang w:val="en-US" w:eastAsia="zh-CN"/>
              </w:rPr>
              <w:t>与</w:t>
            </w:r>
          </w:p>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可持续</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50.00</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41.34</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86.02%</w:t>
            </w:r>
          </w:p>
        </w:tc>
        <w:tc>
          <w:tcPr>
            <w:tcW w:w="22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政策产出目标的实现程度</w:t>
            </w:r>
          </w:p>
        </w:tc>
        <w:tc>
          <w:tcPr>
            <w:tcW w:w="86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20.00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20.00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r>
      <w:tr>
        <w:tblPrEx>
          <w:tblCellMar>
            <w:top w:w="0" w:type="dxa"/>
            <w:left w:w="0" w:type="dxa"/>
            <w:bottom w:w="0" w:type="dxa"/>
            <w:right w:w="0" w:type="dxa"/>
          </w:tblCellMar>
        </w:tblPrEx>
        <w:trPr>
          <w:trHeight w:val="400" w:hRule="atLeast"/>
          <w:jc w:val="center"/>
        </w:trPr>
        <w:tc>
          <w:tcPr>
            <w:tcW w:w="113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22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政策执行效益</w:t>
            </w:r>
          </w:p>
        </w:tc>
        <w:tc>
          <w:tcPr>
            <w:tcW w:w="86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30.00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21.34</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71.13%</w:t>
            </w:r>
          </w:p>
        </w:tc>
      </w:tr>
      <w:tr>
        <w:tblPrEx>
          <w:tblCellMar>
            <w:top w:w="0" w:type="dxa"/>
            <w:left w:w="0" w:type="dxa"/>
            <w:bottom w:w="0" w:type="dxa"/>
            <w:right w:w="0" w:type="dxa"/>
          </w:tblCellMar>
        </w:tblPrEx>
        <w:trPr>
          <w:trHeight w:val="400" w:hRule="atLeast"/>
          <w:jc w:val="center"/>
        </w:trPr>
        <w:tc>
          <w:tcPr>
            <w:tcW w:w="6702" w:type="dxa"/>
            <w:gridSpan w:val="6"/>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2" w:hanging="402"/>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合计</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2" w:hanging="402"/>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90.84</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2" w:hanging="402"/>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90.84%</w:t>
            </w:r>
          </w:p>
        </w:tc>
      </w:tr>
    </w:tbl>
    <w:p>
      <w:pPr>
        <w:ind w:left="0" w:firstLine="640" w:firstLineChars="200"/>
        <w:rPr>
          <w:szCs w:val="32"/>
        </w:rPr>
      </w:pPr>
    </w:p>
    <w:p>
      <w:pPr>
        <w:ind w:left="0" w:firstLine="640" w:firstLineChars="200"/>
        <w:outlineLvl w:val="0"/>
        <w:rPr>
          <w:rFonts w:eastAsia="楷体_GB2312"/>
          <w:szCs w:val="32"/>
        </w:rPr>
      </w:pPr>
      <w:bookmarkStart w:id="144" w:name="_Toc11884"/>
      <w:bookmarkStart w:id="145" w:name="_Toc22798"/>
      <w:bookmarkStart w:id="146" w:name="_Toc4293"/>
      <w:bookmarkStart w:id="147" w:name="_Toc10169"/>
      <w:bookmarkStart w:id="148" w:name="_Toc10708"/>
      <w:bookmarkStart w:id="149" w:name="_Toc4280"/>
      <w:bookmarkStart w:id="150" w:name="_Toc2802"/>
      <w:bookmarkStart w:id="151" w:name="_Toc300"/>
      <w:bookmarkStart w:id="152" w:name="_Toc6261"/>
      <w:bookmarkStart w:id="153" w:name="_Toc32697"/>
      <w:r>
        <w:rPr>
          <w:szCs w:val="32"/>
        </w:rPr>
        <w:t>四、主要绩效</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widowControl w:val="0"/>
        <w:overflowPunct/>
        <w:autoSpaceDE/>
        <w:autoSpaceDN/>
        <w:adjustRightInd/>
        <w:snapToGrid/>
        <w:ind w:left="0" w:firstLine="640" w:firstLineChars="200"/>
        <w:textAlignment w:val="auto"/>
        <w:rPr>
          <w:rFonts w:ascii="仿宋" w:hAnsi="仿宋" w:eastAsia="仿宋" w:cs="仿宋"/>
          <w:kern w:val="2"/>
          <w:szCs w:val="32"/>
        </w:rPr>
      </w:pPr>
      <w:bookmarkStart w:id="154" w:name="_Toc3511"/>
      <w:bookmarkStart w:id="155" w:name="_Toc19276"/>
      <w:bookmarkStart w:id="156" w:name="_Toc12923"/>
      <w:bookmarkStart w:id="157" w:name="_Toc3173"/>
      <w:r>
        <w:rPr>
          <w:rFonts w:hint="eastAsia" w:ascii="仿宋" w:hAnsi="仿宋" w:eastAsia="仿宋" w:cs="仿宋"/>
          <w:kern w:val="2"/>
          <w:szCs w:val="32"/>
        </w:rPr>
        <w:t>枣庄市通过实施“企业奖补”政策，引导人才、技术、资源等各类创新要素向枣庄市聚集，以科技创新驱动引领枣庄</w:t>
      </w:r>
      <w:r>
        <w:rPr>
          <w:rFonts w:hint="eastAsia" w:ascii="仿宋" w:hAnsi="仿宋" w:eastAsia="仿宋" w:cs="仿宋"/>
          <w:kern w:val="2"/>
          <w:szCs w:val="32"/>
          <w:lang w:val="en-US" w:eastAsia="zh-CN"/>
        </w:rPr>
        <w:t>高新区</w:t>
      </w:r>
      <w:r>
        <w:rPr>
          <w:rFonts w:hint="eastAsia" w:ascii="仿宋" w:hAnsi="仿宋" w:eastAsia="仿宋" w:cs="仿宋"/>
          <w:kern w:val="2"/>
          <w:szCs w:val="32"/>
        </w:rPr>
        <w:t>经济高质量发展。该项政策经济和社会</w:t>
      </w:r>
      <w:r>
        <w:rPr>
          <w:rFonts w:hint="eastAsia" w:ascii="仿宋" w:hAnsi="仿宋" w:eastAsia="仿宋" w:cs="仿宋"/>
          <w:kern w:val="2"/>
          <w:szCs w:val="32"/>
          <w:lang w:val="en-US" w:eastAsia="zh-CN"/>
        </w:rPr>
        <w:t>均</w:t>
      </w:r>
      <w:r>
        <w:rPr>
          <w:rFonts w:hint="eastAsia" w:ascii="仿宋" w:hAnsi="仿宋" w:eastAsia="仿宋" w:cs="仿宋"/>
          <w:kern w:val="2"/>
          <w:szCs w:val="32"/>
        </w:rPr>
        <w:t>取得了较好的效益，促使枣庄</w:t>
      </w:r>
      <w:r>
        <w:rPr>
          <w:rFonts w:hint="eastAsia" w:ascii="仿宋" w:hAnsi="仿宋" w:eastAsia="仿宋" w:cs="仿宋"/>
          <w:kern w:val="2"/>
          <w:szCs w:val="32"/>
          <w:lang w:val="en-US" w:eastAsia="zh-CN"/>
        </w:rPr>
        <w:t>高新区</w:t>
      </w:r>
      <w:r>
        <w:rPr>
          <w:rFonts w:hint="eastAsia" w:ascii="仿宋" w:hAnsi="仿宋" w:eastAsia="仿宋" w:cs="仿宋"/>
          <w:kern w:val="2"/>
          <w:szCs w:val="32"/>
        </w:rPr>
        <w:t>企业膨胀规模进一步扩大、技术改造、研发创新进一步升级。</w:t>
      </w:r>
    </w:p>
    <w:p>
      <w:pPr>
        <w:autoSpaceDE/>
        <w:autoSpaceDN/>
        <w:adjustRightInd/>
        <w:snapToGrid/>
        <w:ind w:left="0" w:firstLine="640" w:firstLineChars="200"/>
        <w:textAlignment w:val="auto"/>
        <w:outlineLvl w:val="1"/>
        <w:rPr>
          <w:rFonts w:ascii="楷体" w:hAnsi="楷体" w:eastAsia="楷体" w:cs="楷体"/>
          <w:kern w:val="2"/>
          <w:szCs w:val="32"/>
        </w:rPr>
      </w:pPr>
      <w:bookmarkStart w:id="158" w:name="_Toc29007"/>
      <w:bookmarkStart w:id="159" w:name="_Toc25638"/>
      <w:bookmarkStart w:id="160" w:name="_Toc19313"/>
      <w:bookmarkStart w:id="161" w:name="_Toc22192"/>
      <w:bookmarkStart w:id="162" w:name="_Toc3355"/>
      <w:bookmarkStart w:id="163" w:name="_Toc6592"/>
      <w:bookmarkStart w:id="164" w:name="_Toc5477"/>
      <w:bookmarkStart w:id="165" w:name="_Toc1587"/>
      <w:bookmarkStart w:id="166" w:name="_Toc30614"/>
      <w:bookmarkStart w:id="167" w:name="_Toc30012"/>
      <w:r>
        <w:rPr>
          <w:rFonts w:hint="eastAsia" w:ascii="楷体" w:hAnsi="楷体" w:eastAsia="楷体" w:cs="楷体"/>
          <w:kern w:val="2"/>
          <w:szCs w:val="32"/>
        </w:rPr>
        <w:t>（一）经济效益不断凸显，</w:t>
      </w:r>
      <w:r>
        <w:rPr>
          <w:rFonts w:hint="eastAsia" w:ascii="楷体" w:hAnsi="楷体" w:eastAsia="楷体" w:cs="楷体"/>
          <w:szCs w:val="32"/>
        </w:rPr>
        <w:t>产业培育提质增效</w:t>
      </w:r>
      <w:bookmarkEnd w:id="158"/>
      <w:bookmarkEnd w:id="159"/>
      <w:bookmarkEnd w:id="160"/>
      <w:bookmarkEnd w:id="161"/>
      <w:bookmarkEnd w:id="162"/>
      <w:bookmarkEnd w:id="163"/>
      <w:bookmarkEnd w:id="164"/>
      <w:bookmarkEnd w:id="165"/>
      <w:bookmarkEnd w:id="166"/>
      <w:bookmarkEnd w:id="167"/>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color w:val="000000"/>
          <w:szCs w:val="32"/>
        </w:rPr>
        <w:t>枣庄高新区聚焦龙头企业提升核心竞争力，</w:t>
      </w:r>
      <w:r>
        <w:rPr>
          <w:rFonts w:hint="eastAsia" w:ascii="仿宋" w:hAnsi="仿宋" w:eastAsia="仿宋" w:cs="仿宋"/>
          <w:szCs w:val="32"/>
        </w:rPr>
        <w:t>精工电子入选国家级专精特新“小巨人”名单，获批省“一企一技术”研发中心、省“十四五”规划实施创新试点单位。赛富电子入围“创客中国”中小企业创新创业大赛500强。阳光博士入选山东省首台（套）技术装备及关键核心零部件名单、省绿色低碳制造示范单位；益源环保入选省服务型制造示范企业；威智百科入选山东省瞪羚企业；泉兴银桥获批第五批省级制造业单项冠军等。</w:t>
      </w:r>
    </w:p>
    <w:p>
      <w:pPr>
        <w:autoSpaceDE/>
        <w:autoSpaceDN/>
        <w:adjustRightInd/>
        <w:snapToGrid/>
        <w:ind w:left="0" w:firstLine="640" w:firstLineChars="200"/>
        <w:textAlignment w:val="auto"/>
        <w:outlineLvl w:val="1"/>
        <w:rPr>
          <w:rFonts w:ascii="楷体" w:hAnsi="楷体" w:eastAsia="楷体" w:cs="楷体"/>
          <w:kern w:val="2"/>
          <w:szCs w:val="32"/>
        </w:rPr>
      </w:pPr>
      <w:bookmarkStart w:id="168" w:name="_Toc7199"/>
      <w:bookmarkStart w:id="169" w:name="_Toc17021"/>
      <w:bookmarkStart w:id="170" w:name="_Toc23353"/>
      <w:bookmarkStart w:id="171" w:name="_Toc15738"/>
      <w:bookmarkStart w:id="172" w:name="_Toc29855"/>
      <w:bookmarkStart w:id="173" w:name="_Toc8449"/>
      <w:bookmarkStart w:id="174" w:name="_Toc8552"/>
      <w:bookmarkStart w:id="175" w:name="_Toc2946"/>
      <w:bookmarkStart w:id="176" w:name="_Toc21925"/>
      <w:bookmarkStart w:id="177" w:name="_Toc25613"/>
      <w:r>
        <w:rPr>
          <w:rFonts w:hint="eastAsia" w:ascii="楷体" w:hAnsi="楷体" w:eastAsia="楷体" w:cs="楷体"/>
          <w:kern w:val="2"/>
          <w:szCs w:val="32"/>
        </w:rPr>
        <w:t>（二）政策</w:t>
      </w:r>
      <w:r>
        <w:rPr>
          <w:rFonts w:hint="eastAsia" w:ascii="楷体" w:hAnsi="楷体" w:eastAsia="楷体" w:cs="楷体"/>
          <w:szCs w:val="32"/>
        </w:rPr>
        <w:t>多点发力，双招双引质效稳步提升</w:t>
      </w:r>
      <w:bookmarkEnd w:id="168"/>
      <w:bookmarkEnd w:id="169"/>
      <w:bookmarkEnd w:id="170"/>
      <w:bookmarkEnd w:id="171"/>
      <w:bookmarkEnd w:id="172"/>
      <w:bookmarkEnd w:id="173"/>
      <w:bookmarkEnd w:id="174"/>
      <w:bookmarkEnd w:id="175"/>
      <w:bookmarkEnd w:id="176"/>
      <w:bookmarkEnd w:id="177"/>
    </w:p>
    <w:p>
      <w:pPr>
        <w:widowControl w:val="0"/>
        <w:overflowPunct/>
        <w:autoSpaceDN/>
        <w:ind w:left="0" w:firstLine="640" w:firstLineChars="200"/>
        <w:textAlignment w:val="auto"/>
        <w:rPr>
          <w:rFonts w:ascii="仿宋" w:hAnsi="仿宋" w:eastAsia="仿宋" w:cs="仿宋"/>
          <w:szCs w:val="32"/>
        </w:rPr>
      </w:pPr>
      <w:r>
        <w:rPr>
          <w:rFonts w:hint="eastAsia" w:ascii="仿宋" w:hAnsi="仿宋" w:eastAsia="仿宋" w:cs="仿宋"/>
          <w:szCs w:val="32"/>
        </w:rPr>
        <w:t>一是招商引资方面。1-11月，市级认定项目线索13个，完成签约项目4个（金翌年产50万辆电动摩托车、人民电器双创园、东滕阿胶保健食品车间扩建项目、国网山东共享储能电站项目），开工项目2个（人民电器双创园、东滕阿胶保健食品车间扩建项目）。12月当月，完成泓尚环保科技项目签约。二是人才平台方面。</w:t>
      </w:r>
      <w:r>
        <w:rPr>
          <w:rFonts w:hint="eastAsia" w:ascii="仿宋" w:hAnsi="仿宋" w:eastAsia="仿宋" w:cs="仿宋"/>
          <w:kern w:val="2"/>
          <w:szCs w:val="32"/>
        </w:rPr>
        <w:t>柔性引进高层次人才2人，</w:t>
      </w:r>
      <w:r>
        <w:rPr>
          <w:rFonts w:hint="eastAsia" w:ascii="仿宋" w:hAnsi="仿宋" w:eastAsia="仿宋" w:cs="仿宋"/>
          <w:szCs w:val="32"/>
        </w:rPr>
        <w:t>阳光博士无霜式双源热泵供暖系统项目获批省重点扶持区域引进急需紧缺人才项目。指导柯西文等4人申报泰山产业、枣庄英才两类人才工程。交大智邦、泉兴银桥、天衢铝业3家成功获批2021年市级企业技术中心，组织天瀚新能源申报省级工程研究中心待批。</w:t>
      </w:r>
    </w:p>
    <w:p>
      <w:pPr>
        <w:autoSpaceDE/>
        <w:autoSpaceDN/>
        <w:adjustRightInd/>
        <w:snapToGrid/>
        <w:ind w:left="0" w:firstLine="640" w:firstLineChars="200"/>
        <w:textAlignment w:val="auto"/>
        <w:outlineLvl w:val="1"/>
        <w:rPr>
          <w:rFonts w:ascii="楷体" w:hAnsi="楷体" w:eastAsia="楷体" w:cs="楷体"/>
          <w:kern w:val="2"/>
          <w:szCs w:val="32"/>
        </w:rPr>
      </w:pPr>
      <w:bookmarkStart w:id="178" w:name="_Toc7416"/>
      <w:bookmarkStart w:id="179" w:name="_Toc12059"/>
      <w:bookmarkStart w:id="180" w:name="_Toc30101"/>
      <w:bookmarkStart w:id="181" w:name="_Toc30173"/>
      <w:bookmarkStart w:id="182" w:name="_Toc25906"/>
      <w:bookmarkStart w:id="183" w:name="_Toc2349"/>
      <w:bookmarkStart w:id="184" w:name="_Toc2434"/>
      <w:bookmarkStart w:id="185" w:name="_Toc16698"/>
      <w:bookmarkStart w:id="186" w:name="_Toc23372"/>
      <w:bookmarkStart w:id="187" w:name="_Toc2611"/>
      <w:r>
        <w:rPr>
          <w:rFonts w:hint="eastAsia" w:ascii="楷体" w:hAnsi="楷体" w:eastAsia="楷体" w:cs="楷体"/>
          <w:kern w:val="2"/>
          <w:szCs w:val="32"/>
        </w:rPr>
        <w:t>（三）</w:t>
      </w:r>
      <w:r>
        <w:rPr>
          <w:rFonts w:hint="eastAsia" w:ascii="楷体" w:hAnsi="楷体" w:eastAsia="楷体" w:cs="楷体"/>
          <w:szCs w:val="32"/>
        </w:rPr>
        <w:t>统筹抓总，“工业率先突破”势头强劲</w:t>
      </w:r>
      <w:bookmarkEnd w:id="178"/>
      <w:bookmarkEnd w:id="179"/>
      <w:bookmarkEnd w:id="180"/>
      <w:bookmarkEnd w:id="181"/>
      <w:bookmarkEnd w:id="182"/>
      <w:bookmarkEnd w:id="183"/>
      <w:bookmarkEnd w:id="184"/>
      <w:bookmarkEnd w:id="185"/>
      <w:bookmarkEnd w:id="186"/>
      <w:bookmarkEnd w:id="187"/>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kern w:val="2"/>
          <w:szCs w:val="32"/>
        </w:rPr>
        <w:t>一是明确任务分工，抓好工作落实。牵头印发《关于贯彻落实全市“工业强市、产业兴市”三年攻坚突破行动的实施意见》、《调度督导工作方案》等，围绕八大“攻坚突破”、“41项重点任务”形成工作通报。二是紧盯任务目标，压实工作责任。围绕三年攻坚考核指标体系，明确各责任单位年度“四上”任务，建立工作台账；不定期召开“6+3”产业链企业梳理调度会，摸清底数，及时调整增补各产业链企业名单。三是多点发力，营造攻坚突破行动浓厚氛围。收集整理各级出台的相关政策，编制《工业率先突破政策汇编》，梳理典型案例、经验做法，牵头报送10余篇典型材料，7篇在市三年攻坚领导小组简报上发表推广。</w:t>
      </w:r>
    </w:p>
    <w:p>
      <w:pPr>
        <w:autoSpaceDE/>
        <w:autoSpaceDN/>
        <w:adjustRightInd/>
        <w:snapToGrid/>
        <w:ind w:left="0" w:firstLine="640" w:firstLineChars="200"/>
        <w:textAlignment w:val="auto"/>
        <w:outlineLvl w:val="1"/>
        <w:rPr>
          <w:rFonts w:ascii="楷体" w:hAnsi="楷体" w:eastAsia="楷体" w:cs="楷体"/>
          <w:kern w:val="2"/>
          <w:szCs w:val="32"/>
        </w:rPr>
      </w:pPr>
      <w:bookmarkStart w:id="188" w:name="_Toc30136"/>
      <w:bookmarkStart w:id="189" w:name="_Toc32611"/>
      <w:bookmarkStart w:id="190" w:name="_Toc27027"/>
      <w:bookmarkStart w:id="191" w:name="_Toc32130"/>
      <w:bookmarkStart w:id="192" w:name="_Toc30416"/>
      <w:bookmarkStart w:id="193" w:name="_Toc17027"/>
      <w:bookmarkStart w:id="194" w:name="_Toc3064"/>
      <w:bookmarkStart w:id="195" w:name="_Toc21898"/>
      <w:bookmarkStart w:id="196" w:name="_Toc962"/>
      <w:bookmarkStart w:id="197" w:name="_Toc29774"/>
      <w:r>
        <w:rPr>
          <w:rFonts w:hint="eastAsia" w:ascii="楷体" w:hAnsi="楷体" w:eastAsia="楷体" w:cs="楷体"/>
          <w:kern w:val="2"/>
          <w:szCs w:val="32"/>
        </w:rPr>
        <w:t>（四）</w:t>
      </w:r>
      <w:r>
        <w:rPr>
          <w:rFonts w:hint="eastAsia" w:ascii="楷体" w:hAnsi="楷体" w:eastAsia="楷体" w:cs="楷体"/>
          <w:szCs w:val="32"/>
        </w:rPr>
        <w:t>攻坚克难，重点项目建设跑出“加速度</w:t>
      </w:r>
      <w:r>
        <w:rPr>
          <w:rFonts w:hint="eastAsia" w:ascii="楷体" w:hAnsi="楷体" w:eastAsia="楷体" w:cs="楷体"/>
          <w:b/>
          <w:bCs/>
          <w:szCs w:val="32"/>
        </w:rPr>
        <w:t>”</w:t>
      </w:r>
      <w:bookmarkEnd w:id="188"/>
      <w:bookmarkEnd w:id="189"/>
      <w:bookmarkEnd w:id="190"/>
      <w:bookmarkEnd w:id="191"/>
      <w:bookmarkEnd w:id="192"/>
      <w:bookmarkEnd w:id="193"/>
      <w:bookmarkEnd w:id="194"/>
      <w:bookmarkEnd w:id="195"/>
      <w:bookmarkEnd w:id="196"/>
      <w:bookmarkEnd w:id="197"/>
    </w:p>
    <w:p>
      <w:pPr>
        <w:widowControl w:val="0"/>
        <w:overflowPunct/>
        <w:autoSpaceDE/>
        <w:autoSpaceDN/>
        <w:adjustRightInd/>
        <w:ind w:left="0" w:firstLine="640" w:firstLineChars="200"/>
        <w:textAlignment w:val="auto"/>
        <w:rPr>
          <w:rFonts w:ascii="仿宋" w:hAnsi="仿宋" w:eastAsia="仿宋" w:cs="仿宋"/>
          <w:szCs w:val="32"/>
        </w:rPr>
      </w:pPr>
      <w:r>
        <w:rPr>
          <w:rFonts w:hint="eastAsia" w:ascii="仿宋" w:hAnsi="仿宋" w:eastAsia="仿宋" w:cs="仿宋"/>
          <w:szCs w:val="32"/>
        </w:rPr>
        <w:t>一是重点项目投资率先突破。累计实施重点项目85个、总投资618.96亿元，23个省级重点项目累计完成投资87.2亿元，占年度计划166.7%；去重后10个市级重点项目累计完成投资53.6亿元，占年度计划164.9%，40个区级重点项目累计完成投资59.9亿元，占年度计划的143%，完成投资占比居全市第一。二是重点项目建设进度持续加快。以“品牌活动年”为抓手，成功举办省市春季重大项目集中开工活动、建市60周年重点项目集中开工活动、全市“工业强市、产业兴市”项目建设现场观摩会，推动项目建设再提速。三是项目要素保障卓有成效。核定用能1.3万吨标煤，确保项目顺利进行。抢抓专项债发行政策机遇，10个地方专项债项目通过国家发改委审核，累计发行专项债16.5亿元，发行成功率100%。</w:t>
      </w:r>
    </w:p>
    <w:p>
      <w:pPr>
        <w:ind w:left="0" w:firstLine="640" w:firstLineChars="200"/>
        <w:outlineLvl w:val="0"/>
        <w:rPr>
          <w:szCs w:val="32"/>
        </w:rPr>
      </w:pPr>
      <w:bookmarkStart w:id="198" w:name="_Toc7133"/>
      <w:bookmarkStart w:id="199" w:name="_Toc23920"/>
      <w:bookmarkStart w:id="200" w:name="_Toc23395"/>
      <w:bookmarkStart w:id="201" w:name="_Toc17033"/>
      <w:bookmarkStart w:id="202" w:name="_Toc10081"/>
      <w:bookmarkStart w:id="203" w:name="_Toc21357"/>
      <w:bookmarkStart w:id="204" w:name="_Toc30387"/>
      <w:bookmarkStart w:id="205" w:name="_Toc30935"/>
      <w:bookmarkStart w:id="206" w:name="_Toc16808"/>
      <w:bookmarkStart w:id="207" w:name="_Toc31325"/>
      <w:r>
        <w:rPr>
          <w:szCs w:val="32"/>
        </w:rPr>
        <w:t>五、存在问题</w:t>
      </w:r>
      <w:bookmarkEnd w:id="154"/>
      <w:bookmarkEnd w:id="155"/>
      <w:bookmarkEnd w:id="156"/>
      <w:bookmarkEnd w:id="157"/>
      <w:bookmarkEnd w:id="198"/>
      <w:bookmarkEnd w:id="199"/>
      <w:bookmarkEnd w:id="200"/>
      <w:r>
        <w:rPr>
          <w:szCs w:val="32"/>
        </w:rPr>
        <w:t>及原因分析</w:t>
      </w:r>
      <w:bookmarkEnd w:id="201"/>
      <w:bookmarkEnd w:id="202"/>
      <w:bookmarkEnd w:id="203"/>
      <w:bookmarkEnd w:id="204"/>
      <w:bookmarkEnd w:id="205"/>
      <w:bookmarkEnd w:id="206"/>
      <w:bookmarkEnd w:id="207"/>
    </w:p>
    <w:p>
      <w:pPr>
        <w:autoSpaceDE/>
        <w:autoSpaceDN/>
        <w:adjustRightInd/>
        <w:snapToGrid/>
        <w:ind w:left="0" w:firstLine="640" w:firstLineChars="200"/>
        <w:textAlignment w:val="auto"/>
        <w:outlineLvl w:val="1"/>
        <w:rPr>
          <w:rFonts w:eastAsia="楷体"/>
          <w:kern w:val="2"/>
          <w:szCs w:val="32"/>
        </w:rPr>
      </w:pPr>
      <w:bookmarkStart w:id="208" w:name="_Toc1863"/>
      <w:bookmarkStart w:id="209" w:name="_Toc27428"/>
      <w:bookmarkStart w:id="210" w:name="_Toc8226"/>
      <w:bookmarkStart w:id="211" w:name="_Toc31538"/>
      <w:bookmarkStart w:id="212" w:name="_Toc9967"/>
      <w:bookmarkStart w:id="213" w:name="_Toc11360"/>
      <w:bookmarkStart w:id="214" w:name="_Toc21347"/>
      <w:bookmarkStart w:id="215" w:name="_Toc13853"/>
      <w:bookmarkStart w:id="216" w:name="_Toc24618"/>
      <w:bookmarkStart w:id="217" w:name="_Toc8996"/>
      <w:r>
        <w:rPr>
          <w:rFonts w:eastAsia="楷体"/>
          <w:kern w:val="2"/>
          <w:szCs w:val="32"/>
        </w:rPr>
        <w:t>（一）绩效</w:t>
      </w:r>
      <w:bookmarkEnd w:id="208"/>
      <w:bookmarkEnd w:id="209"/>
      <w:bookmarkEnd w:id="210"/>
      <w:bookmarkEnd w:id="211"/>
      <w:r>
        <w:rPr>
          <w:rFonts w:hint="eastAsia" w:eastAsia="楷体"/>
          <w:kern w:val="2"/>
          <w:szCs w:val="32"/>
        </w:rPr>
        <w:t>目标比较笼统，绩效指标不明确</w:t>
      </w:r>
      <w:bookmarkEnd w:id="212"/>
      <w:bookmarkEnd w:id="213"/>
      <w:bookmarkEnd w:id="214"/>
      <w:bookmarkEnd w:id="215"/>
      <w:bookmarkEnd w:id="216"/>
      <w:bookmarkEnd w:id="217"/>
    </w:p>
    <w:p>
      <w:pPr>
        <w:widowControl w:val="0"/>
        <w:overflowPunct/>
        <w:autoSpaceDE/>
        <w:autoSpaceDN/>
        <w:adjustRightInd/>
        <w:snapToGrid/>
        <w:ind w:left="0" w:firstLine="643" w:firstLineChars="200"/>
        <w:textAlignment w:val="auto"/>
        <w:rPr>
          <w:rFonts w:eastAsia="仿宋_GB2312"/>
          <w:kern w:val="2"/>
          <w:szCs w:val="32"/>
        </w:rPr>
      </w:pPr>
      <w:r>
        <w:rPr>
          <w:rFonts w:hint="eastAsia" w:ascii="仿宋" w:hAnsi="仿宋" w:eastAsia="仿宋" w:cs="仿宋"/>
          <w:b/>
          <w:bCs/>
          <w:kern w:val="2"/>
          <w:szCs w:val="32"/>
        </w:rPr>
        <w:t>一是</w:t>
      </w:r>
      <w:r>
        <w:rPr>
          <w:rFonts w:hint="eastAsia" w:ascii="仿宋" w:hAnsi="仿宋" w:eastAsia="仿宋" w:cs="仿宋"/>
          <w:kern w:val="2"/>
          <w:szCs w:val="32"/>
        </w:rPr>
        <w:t>主管单位提供的绩效目标申报表</w:t>
      </w:r>
      <w:r>
        <w:rPr>
          <w:rFonts w:hint="eastAsia" w:ascii="仿宋" w:hAnsi="仿宋" w:eastAsia="仿宋" w:cs="仿宋"/>
          <w:kern w:val="2"/>
          <w:szCs w:val="32"/>
          <w:lang w:val="en-US" w:eastAsia="zh-CN"/>
        </w:rPr>
        <w:t>显示</w:t>
      </w:r>
      <w:r>
        <w:rPr>
          <w:rFonts w:hint="eastAsia" w:ascii="仿宋" w:hAnsi="仿宋" w:eastAsia="仿宋" w:cs="仿宋"/>
          <w:kern w:val="2"/>
          <w:szCs w:val="32"/>
        </w:rPr>
        <w:t>，项目总体绩效目标为</w:t>
      </w:r>
      <w:r>
        <w:rPr>
          <w:rFonts w:hint="eastAsia" w:ascii="仿宋" w:hAnsi="仿宋" w:eastAsia="仿宋" w:cs="仿宋"/>
          <w:kern w:val="2"/>
          <w:szCs w:val="32"/>
          <w:lang w:eastAsia="zh-CN"/>
        </w:rPr>
        <w:t>“</w:t>
      </w:r>
      <w:r>
        <w:rPr>
          <w:rFonts w:hint="eastAsia" w:ascii="仿宋" w:hAnsi="仿宋" w:eastAsia="仿宋" w:cs="仿宋"/>
          <w:kern w:val="2"/>
          <w:szCs w:val="32"/>
        </w:rPr>
        <w:t>保障</w:t>
      </w:r>
      <w:r>
        <w:rPr>
          <w:rFonts w:hint="eastAsia" w:ascii="仿宋" w:hAnsi="仿宋" w:eastAsia="仿宋" w:cs="仿宋"/>
          <w:szCs w:val="32"/>
        </w:rPr>
        <w:t>中小企业发展权益，实现年度资金及时分配到位</w:t>
      </w:r>
      <w:r>
        <w:rPr>
          <w:rFonts w:hint="eastAsia" w:ascii="仿宋" w:hAnsi="仿宋" w:eastAsia="仿宋" w:cs="仿宋"/>
          <w:kern w:val="2"/>
          <w:szCs w:val="32"/>
          <w:lang w:eastAsia="zh-CN"/>
        </w:rPr>
        <w:t>”</w:t>
      </w:r>
      <w:r>
        <w:rPr>
          <w:rFonts w:hint="eastAsia" w:ascii="仿宋" w:hAnsi="仿宋" w:eastAsia="仿宋" w:cs="仿宋"/>
          <w:szCs w:val="32"/>
          <w:lang w:eastAsia="zh-CN"/>
        </w:rPr>
        <w:t>。</w:t>
      </w:r>
      <w:r>
        <w:rPr>
          <w:rFonts w:hint="eastAsia" w:ascii="仿宋" w:hAnsi="仿宋" w:eastAsia="仿宋" w:cs="仿宋"/>
          <w:szCs w:val="32"/>
          <w:lang w:val="en-US" w:eastAsia="zh-CN"/>
        </w:rPr>
        <w:t>评价机构认为，一是</w:t>
      </w:r>
      <w:r>
        <w:rPr>
          <w:rFonts w:hint="eastAsia" w:ascii="仿宋" w:hAnsi="仿宋" w:eastAsia="仿宋" w:cs="仿宋"/>
          <w:szCs w:val="32"/>
        </w:rPr>
        <w:t>项目总体绩效目标较为笼统，未根据年度任务内容编制绩效目标</w:t>
      </w:r>
      <w:r>
        <w:rPr>
          <w:rStyle w:val="19"/>
          <w:rFonts w:hint="eastAsia"/>
        </w:rPr>
        <w:t>。</w:t>
      </w:r>
      <w:r>
        <w:rPr>
          <w:rFonts w:hint="eastAsia" w:ascii="仿宋" w:hAnsi="仿宋" w:eastAsia="仿宋" w:cs="仿宋"/>
          <w:b/>
          <w:bCs/>
          <w:kern w:val="2"/>
          <w:szCs w:val="32"/>
        </w:rPr>
        <w:t>二是</w:t>
      </w:r>
      <w:r>
        <w:rPr>
          <w:rFonts w:hint="eastAsia" w:ascii="仿宋" w:hAnsi="仿宋" w:eastAsia="仿宋" w:cs="仿宋"/>
          <w:kern w:val="2"/>
          <w:szCs w:val="32"/>
        </w:rPr>
        <w:t>企业奖补资金明细表</w:t>
      </w:r>
      <w:r>
        <w:rPr>
          <w:rFonts w:hint="eastAsia" w:ascii="仿宋" w:hAnsi="仿宋" w:eastAsia="仿宋" w:cs="仿宋"/>
          <w:kern w:val="2"/>
          <w:szCs w:val="32"/>
          <w:lang w:val="en-US" w:eastAsia="zh-CN"/>
        </w:rPr>
        <w:t>显示，</w:t>
      </w:r>
      <w:r>
        <w:rPr>
          <w:rFonts w:hint="eastAsia" w:ascii="仿宋" w:hAnsi="仿宋" w:eastAsia="仿宋" w:cs="仿宋"/>
          <w:kern w:val="2"/>
          <w:szCs w:val="32"/>
        </w:rPr>
        <w:t>政策奖补的企业类型包括膨胀规模、技术改造、研发创新三种类型，</w:t>
      </w:r>
      <w:r>
        <w:rPr>
          <w:rFonts w:hint="eastAsia" w:ascii="仿宋" w:hAnsi="仿宋" w:eastAsia="仿宋" w:cs="仿宋"/>
          <w:kern w:val="2"/>
          <w:szCs w:val="32"/>
          <w:lang w:val="en-US" w:eastAsia="zh-CN"/>
        </w:rPr>
        <w:t>而评价机构审核</w:t>
      </w:r>
      <w:r>
        <w:rPr>
          <w:rFonts w:hint="eastAsia" w:ascii="仿宋" w:hAnsi="仿宋" w:eastAsia="仿宋" w:cs="仿宋"/>
          <w:kern w:val="2"/>
          <w:szCs w:val="32"/>
        </w:rPr>
        <w:t>绩效目标申报表</w:t>
      </w:r>
      <w:r>
        <w:rPr>
          <w:rFonts w:hint="eastAsia" w:ascii="仿宋" w:hAnsi="仿宋" w:eastAsia="仿宋" w:cs="仿宋"/>
          <w:kern w:val="2"/>
          <w:szCs w:val="32"/>
          <w:lang w:val="en-US" w:eastAsia="zh-CN"/>
        </w:rPr>
        <w:t>发现，项目单位将相应</w:t>
      </w:r>
      <w:r>
        <w:rPr>
          <w:rFonts w:hint="eastAsia" w:ascii="仿宋" w:hAnsi="仿宋" w:eastAsia="仿宋" w:cs="仿宋"/>
          <w:kern w:val="2"/>
          <w:szCs w:val="32"/>
        </w:rPr>
        <w:t>绩效指标设置为“四上企业补贴数量、制造业企业技术改造项目设备补助、省级工程实验室、市级工程实验室/企业技术中心”</w:t>
      </w:r>
      <w:r>
        <w:rPr>
          <w:rFonts w:hint="eastAsia" w:ascii="仿宋" w:hAnsi="仿宋" w:eastAsia="仿宋" w:cs="仿宋"/>
          <w:kern w:val="2"/>
          <w:szCs w:val="32"/>
          <w:lang w:eastAsia="zh-CN"/>
        </w:rPr>
        <w:t>，</w:t>
      </w:r>
      <w:r>
        <w:rPr>
          <w:rFonts w:hint="eastAsia" w:ascii="仿宋" w:hAnsi="仿宋" w:eastAsia="仿宋" w:cs="仿宋"/>
          <w:kern w:val="2"/>
          <w:szCs w:val="32"/>
        </w:rPr>
        <w:t>缺乏企业膨胀规模的补贴指标，绩效指标不明确。</w:t>
      </w:r>
    </w:p>
    <w:p>
      <w:pPr>
        <w:autoSpaceDE/>
        <w:autoSpaceDN/>
        <w:adjustRightInd/>
        <w:snapToGrid/>
        <w:ind w:left="0" w:firstLine="640" w:firstLineChars="200"/>
        <w:textAlignment w:val="auto"/>
        <w:outlineLvl w:val="1"/>
        <w:rPr>
          <w:rFonts w:eastAsia="楷体"/>
          <w:kern w:val="2"/>
          <w:szCs w:val="32"/>
        </w:rPr>
      </w:pPr>
      <w:bookmarkStart w:id="218" w:name="_Toc7173"/>
      <w:bookmarkStart w:id="219" w:name="_Toc528"/>
      <w:bookmarkStart w:id="220" w:name="_Toc27235"/>
      <w:bookmarkStart w:id="221" w:name="_Toc24464"/>
      <w:bookmarkStart w:id="222" w:name="_Toc24574"/>
      <w:bookmarkStart w:id="223" w:name="_Toc11627"/>
      <w:bookmarkStart w:id="224" w:name="_Toc3164"/>
      <w:bookmarkStart w:id="225" w:name="_Toc14232"/>
      <w:bookmarkStart w:id="226" w:name="_Toc3063"/>
      <w:bookmarkStart w:id="227" w:name="_Toc14146"/>
      <w:r>
        <w:rPr>
          <w:rFonts w:eastAsia="楷体"/>
          <w:kern w:val="2"/>
          <w:szCs w:val="32"/>
        </w:rPr>
        <w:t>（二）</w:t>
      </w:r>
      <w:bookmarkEnd w:id="218"/>
      <w:bookmarkEnd w:id="219"/>
      <w:bookmarkEnd w:id="220"/>
      <w:r>
        <w:rPr>
          <w:rFonts w:eastAsia="楷体"/>
          <w:kern w:val="2"/>
          <w:szCs w:val="32"/>
        </w:rPr>
        <w:t>奖补资金缺乏后期</w:t>
      </w:r>
      <w:r>
        <w:rPr>
          <w:rFonts w:hint="eastAsia" w:eastAsia="楷体"/>
          <w:kern w:val="2"/>
          <w:szCs w:val="32"/>
          <w:lang w:val="en-US" w:eastAsia="zh-CN"/>
        </w:rPr>
        <w:t>效益</w:t>
      </w:r>
      <w:r>
        <w:rPr>
          <w:rFonts w:eastAsia="楷体"/>
          <w:kern w:val="2"/>
          <w:szCs w:val="32"/>
        </w:rPr>
        <w:t>数据追踪统计，不利于项目效益考核</w:t>
      </w:r>
      <w:bookmarkEnd w:id="221"/>
      <w:bookmarkEnd w:id="222"/>
      <w:bookmarkEnd w:id="223"/>
      <w:bookmarkEnd w:id="224"/>
      <w:bookmarkEnd w:id="225"/>
      <w:bookmarkEnd w:id="226"/>
      <w:bookmarkEnd w:id="227"/>
    </w:p>
    <w:p>
      <w:pPr>
        <w:numPr>
          <w:ilvl w:val="255"/>
          <w:numId w:val="0"/>
        </w:numPr>
        <w:ind w:firstLine="640" w:firstLineChars="200"/>
        <w:rPr>
          <w:rFonts w:ascii="仿宋" w:hAnsi="仿宋" w:eastAsia="仿宋" w:cs="仿宋"/>
          <w:color w:val="000000"/>
          <w:kern w:val="2"/>
          <w:szCs w:val="32"/>
        </w:rPr>
      </w:pPr>
      <w:r>
        <w:rPr>
          <w:rFonts w:hint="eastAsia" w:ascii="仿宋" w:hAnsi="仿宋" w:eastAsia="仿宋" w:cs="仿宋"/>
          <w:color w:val="000000"/>
          <w:kern w:val="2"/>
          <w:szCs w:val="32"/>
        </w:rPr>
        <w:t>项目主管单位对于企业奖补政策所带来的经济以及社会效益缺乏相关数据的支撑统计，如未提供近3年招商引资统计数量、企业人员规模变化数据、引进高层次人员数量、新型研发科技占比、企业膨胀规模家数、科技平台建设数量以及企业经营状况分析数据等效益指标相关数据。</w:t>
      </w:r>
    </w:p>
    <w:p>
      <w:pPr>
        <w:numPr>
          <w:ilvl w:val="255"/>
          <w:numId w:val="0"/>
        </w:numPr>
        <w:ind w:firstLine="640" w:firstLineChars="200"/>
        <w:outlineLvl w:val="0"/>
        <w:rPr>
          <w:szCs w:val="32"/>
        </w:rPr>
      </w:pPr>
      <w:bookmarkStart w:id="228" w:name="_Toc19741"/>
      <w:bookmarkStart w:id="229" w:name="_Toc9659"/>
      <w:bookmarkStart w:id="230" w:name="_Toc17510"/>
      <w:bookmarkStart w:id="231" w:name="_Toc29348"/>
      <w:bookmarkStart w:id="232" w:name="_Toc31515"/>
      <w:r>
        <w:rPr>
          <w:rFonts w:hint="eastAsia"/>
          <w:szCs w:val="32"/>
        </w:rPr>
        <w:t>六、</w:t>
      </w:r>
      <w:r>
        <w:rPr>
          <w:szCs w:val="32"/>
        </w:rPr>
        <w:t>意见建议</w:t>
      </w:r>
      <w:bookmarkEnd w:id="228"/>
      <w:bookmarkEnd w:id="229"/>
      <w:bookmarkEnd w:id="230"/>
      <w:bookmarkEnd w:id="231"/>
      <w:bookmarkEnd w:id="232"/>
    </w:p>
    <w:p>
      <w:pPr>
        <w:autoSpaceDE/>
        <w:autoSpaceDN/>
        <w:adjustRightInd/>
        <w:snapToGrid/>
        <w:ind w:left="0" w:firstLine="640" w:firstLineChars="200"/>
        <w:textAlignment w:val="auto"/>
        <w:outlineLvl w:val="1"/>
        <w:rPr>
          <w:szCs w:val="32"/>
        </w:rPr>
      </w:pPr>
      <w:bookmarkStart w:id="233" w:name="_Toc2407"/>
      <w:bookmarkStart w:id="234" w:name="_Toc4415"/>
      <w:bookmarkStart w:id="235" w:name="_Toc26005"/>
      <w:bookmarkStart w:id="236" w:name="_Toc7086"/>
      <w:bookmarkStart w:id="237" w:name="_Toc26141"/>
      <w:r>
        <w:rPr>
          <w:rFonts w:eastAsia="楷体"/>
          <w:kern w:val="2"/>
          <w:szCs w:val="32"/>
        </w:rPr>
        <w:t>（一）明确绩效</w:t>
      </w:r>
      <w:r>
        <w:rPr>
          <w:rFonts w:hint="eastAsia" w:eastAsia="楷体"/>
          <w:kern w:val="2"/>
          <w:szCs w:val="32"/>
          <w:lang w:val="en-US" w:eastAsia="zh-CN"/>
        </w:rPr>
        <w:t>目</w:t>
      </w:r>
      <w:r>
        <w:rPr>
          <w:rFonts w:eastAsia="楷体"/>
          <w:kern w:val="2"/>
          <w:szCs w:val="32"/>
        </w:rPr>
        <w:t>标，加强绩效指标的合理性</w:t>
      </w:r>
      <w:bookmarkEnd w:id="233"/>
      <w:bookmarkEnd w:id="234"/>
      <w:bookmarkEnd w:id="235"/>
      <w:bookmarkEnd w:id="236"/>
      <w:bookmarkEnd w:id="237"/>
    </w:p>
    <w:p>
      <w:pPr>
        <w:pStyle w:val="8"/>
        <w:spacing w:line="560" w:lineRule="exact"/>
        <w:ind w:left="0" w:leftChars="0" w:firstLine="643" w:firstLineChars="200"/>
        <w:rPr>
          <w:rFonts w:ascii="仿宋" w:hAnsi="仿宋" w:eastAsia="仿宋" w:cs="仿宋"/>
          <w:szCs w:val="32"/>
        </w:rPr>
      </w:pPr>
      <w:r>
        <w:rPr>
          <w:rFonts w:hint="eastAsia" w:ascii="仿宋" w:hAnsi="仿宋" w:eastAsia="仿宋" w:cs="仿宋"/>
          <w:b/>
          <w:bCs/>
          <w:szCs w:val="32"/>
        </w:rPr>
        <w:t>一是</w:t>
      </w:r>
      <w:r>
        <w:rPr>
          <w:rFonts w:hint="eastAsia" w:ascii="仿宋" w:hAnsi="仿宋" w:eastAsia="仿宋" w:cs="仿宋"/>
          <w:szCs w:val="32"/>
        </w:rPr>
        <w:t>项目应制定明确的总体绩效目标及各层级绩效目标，以便于资金按规定用途使用，达到预期效果。建议枣庄高新区经济发展局强化绩效目标管理理念，根据项目总体计划、主要工作内容，制定项目的总体绩效目标，做到内容全面，重点突出。</w:t>
      </w:r>
      <w:r>
        <w:rPr>
          <w:rFonts w:hint="eastAsia" w:ascii="仿宋" w:hAnsi="仿宋" w:eastAsia="仿宋" w:cs="仿宋"/>
          <w:szCs w:val="32"/>
          <w:lang w:val="en-US" w:eastAsia="zh-CN"/>
        </w:rPr>
        <w:t>同时</w:t>
      </w:r>
      <w:r>
        <w:rPr>
          <w:rFonts w:hint="eastAsia" w:ascii="仿宋" w:hAnsi="仿宋" w:eastAsia="仿宋" w:cs="仿宋"/>
          <w:szCs w:val="32"/>
        </w:rPr>
        <w:t>根据总体绩效目标分解制定各层级绩效目标，形成绩效目标层层分解细化的专项绩效目标管理体系，确保各层级项目的实施均达到有目标、有计划，最终保证项目总体绩效目标的实现。</w:t>
      </w:r>
      <w:r>
        <w:rPr>
          <w:rFonts w:hint="eastAsia" w:ascii="仿宋" w:hAnsi="仿宋" w:eastAsia="仿宋" w:cs="仿宋"/>
          <w:b/>
          <w:bCs/>
          <w:szCs w:val="32"/>
        </w:rPr>
        <w:t>二是</w:t>
      </w:r>
      <w:r>
        <w:rPr>
          <w:rFonts w:hint="eastAsia" w:ascii="仿宋" w:hAnsi="仿宋" w:eastAsia="仿宋" w:cs="仿宋"/>
          <w:szCs w:val="32"/>
        </w:rPr>
        <w:t>明确项目绩效指标，项目绩效指标的设定要</w:t>
      </w:r>
      <w:r>
        <w:rPr>
          <w:rFonts w:hint="eastAsia" w:ascii="仿宋" w:hAnsi="仿宋" w:eastAsia="仿宋" w:cs="仿宋"/>
          <w:szCs w:val="32"/>
          <w:lang w:val="en-US" w:eastAsia="zh-CN"/>
        </w:rPr>
        <w:t>与</w:t>
      </w:r>
      <w:r>
        <w:rPr>
          <w:rFonts w:hint="eastAsia" w:ascii="仿宋" w:hAnsi="仿宋" w:eastAsia="仿宋" w:cs="仿宋"/>
          <w:szCs w:val="32"/>
        </w:rPr>
        <w:t>项目总体绩效目标的设定相关联，且能够细化分解为具体的绩效指标，指标值</w:t>
      </w:r>
      <w:r>
        <w:rPr>
          <w:rFonts w:hint="eastAsia" w:ascii="仿宋" w:hAnsi="仿宋" w:eastAsia="仿宋" w:cs="仿宋"/>
          <w:szCs w:val="32"/>
          <w:lang w:val="en-US" w:eastAsia="zh-CN"/>
        </w:rPr>
        <w:t>要</w:t>
      </w:r>
      <w:r>
        <w:rPr>
          <w:rFonts w:hint="eastAsia" w:ascii="仿宋" w:hAnsi="仿宋" w:eastAsia="仿宋" w:cs="仿宋"/>
          <w:szCs w:val="32"/>
        </w:rPr>
        <w:t>清晰、可衡量，与项目目标任务数或计划数相对应。</w:t>
      </w:r>
    </w:p>
    <w:p>
      <w:pPr>
        <w:autoSpaceDE/>
        <w:autoSpaceDN/>
        <w:adjustRightInd/>
        <w:snapToGrid/>
        <w:ind w:left="0" w:firstLine="640" w:firstLineChars="200"/>
        <w:textAlignment w:val="auto"/>
        <w:outlineLvl w:val="1"/>
        <w:rPr>
          <w:rFonts w:eastAsia="仿宋_GB2312"/>
          <w:szCs w:val="32"/>
        </w:rPr>
      </w:pPr>
      <w:bookmarkStart w:id="238" w:name="_Toc493"/>
      <w:bookmarkStart w:id="239" w:name="_Toc11701"/>
      <w:bookmarkStart w:id="240" w:name="_Toc11105"/>
      <w:bookmarkStart w:id="241" w:name="_Toc13142"/>
      <w:bookmarkStart w:id="242" w:name="_Toc3987"/>
      <w:r>
        <w:rPr>
          <w:rFonts w:eastAsia="楷体"/>
          <w:kern w:val="2"/>
          <w:szCs w:val="32"/>
        </w:rPr>
        <w:t>（二）加强项目效益跟踪问效，确保项目效益转化</w:t>
      </w:r>
      <w:bookmarkEnd w:id="238"/>
      <w:bookmarkEnd w:id="239"/>
      <w:bookmarkEnd w:id="240"/>
      <w:bookmarkEnd w:id="241"/>
      <w:bookmarkEnd w:id="242"/>
    </w:p>
    <w:p>
      <w:pPr>
        <w:pStyle w:val="2"/>
        <w:keepNext/>
        <w:keepLines/>
        <w:widowControl w:val="0"/>
        <w:overflowPunct/>
        <w:autoSpaceDE/>
        <w:autoSpaceDN/>
        <w:adjustRightInd/>
        <w:snapToGrid/>
        <w:ind w:left="0" w:firstLine="643"/>
        <w:textAlignment w:val="auto"/>
        <w:rPr>
          <w:rFonts w:ascii="仿宋" w:hAnsi="仿宋" w:eastAsia="仿宋" w:cs="仿宋"/>
          <w:color w:val="000000"/>
          <w:szCs w:val="32"/>
        </w:rPr>
      </w:pPr>
      <w:r>
        <w:rPr>
          <w:rFonts w:hint="eastAsia" w:ascii="仿宋" w:hAnsi="仿宋" w:eastAsia="仿宋" w:cs="仿宋"/>
          <w:szCs w:val="32"/>
        </w:rPr>
        <w:t>根据中共中央</w:t>
      </w:r>
      <w:r>
        <w:rPr>
          <w:rFonts w:hint="eastAsia" w:ascii="仿宋" w:hAnsi="仿宋" w:eastAsia="仿宋" w:cs="仿宋"/>
          <w:szCs w:val="32"/>
          <w:lang w:eastAsia="zh-CN"/>
        </w:rPr>
        <w:t>、</w:t>
      </w:r>
      <w:r>
        <w:rPr>
          <w:rFonts w:hint="eastAsia" w:ascii="仿宋" w:hAnsi="仿宋" w:eastAsia="仿宋" w:cs="仿宋"/>
          <w:szCs w:val="32"/>
        </w:rPr>
        <w:t>国务院《关于全面实施预算绩效管理的意见》（中发〔2018〕34号）要求，建议项目主管部门要</w:t>
      </w:r>
      <w:r>
        <w:rPr>
          <w:rFonts w:hint="eastAsia" w:ascii="仿宋" w:hAnsi="仿宋" w:eastAsia="仿宋" w:cs="仿宋"/>
          <w:szCs w:val="32"/>
          <w:lang w:val="en-US" w:eastAsia="zh-CN"/>
        </w:rPr>
        <w:t>及时</w:t>
      </w:r>
      <w:r>
        <w:rPr>
          <w:rFonts w:hint="eastAsia" w:ascii="仿宋" w:hAnsi="仿宋" w:eastAsia="仿宋" w:cs="仿宋"/>
          <w:szCs w:val="32"/>
        </w:rPr>
        <w:t>关注项目实施效果，对于企业奖补政策后期所带来的效益数据</w:t>
      </w:r>
      <w:r>
        <w:rPr>
          <w:rFonts w:hint="eastAsia" w:ascii="仿宋" w:hAnsi="仿宋" w:eastAsia="仿宋" w:cs="仿宋"/>
          <w:szCs w:val="32"/>
          <w:lang w:val="en-US" w:eastAsia="zh-CN"/>
        </w:rPr>
        <w:t>及时追踪统计</w:t>
      </w:r>
      <w:r>
        <w:rPr>
          <w:rFonts w:hint="eastAsia" w:ascii="仿宋" w:hAnsi="仿宋" w:eastAsia="仿宋" w:cs="仿宋"/>
          <w:szCs w:val="32"/>
        </w:rPr>
        <w:t>，加强对</w:t>
      </w:r>
      <w:r>
        <w:rPr>
          <w:rFonts w:hint="eastAsia" w:ascii="仿宋" w:hAnsi="仿宋" w:eastAsia="仿宋" w:cs="仿宋"/>
          <w:szCs w:val="32"/>
          <w:lang w:val="en-US" w:eastAsia="zh-CN"/>
        </w:rPr>
        <w:t>奖补</w:t>
      </w:r>
      <w:r>
        <w:rPr>
          <w:rFonts w:hint="eastAsia" w:ascii="仿宋" w:hAnsi="仿宋" w:eastAsia="仿宋" w:cs="仿宋"/>
          <w:szCs w:val="32"/>
        </w:rPr>
        <w:t>企业的全过程跟踪问效，坚持“问责”与“问效”并重和</w:t>
      </w:r>
      <w:r>
        <w:rPr>
          <w:rFonts w:hint="eastAsia" w:ascii="仿宋" w:hAnsi="仿宋" w:eastAsia="仿宋" w:cs="仿宋"/>
          <w:szCs w:val="32"/>
          <w:lang w:eastAsia="zh-CN"/>
        </w:rPr>
        <w:t>“</w:t>
      </w:r>
      <w:r>
        <w:rPr>
          <w:rFonts w:hint="eastAsia" w:ascii="仿宋" w:hAnsi="仿宋" w:eastAsia="仿宋" w:cs="仿宋"/>
          <w:szCs w:val="32"/>
        </w:rPr>
        <w:t>谁主管谁负责、谁分管谁负责</w:t>
      </w:r>
      <w:r>
        <w:rPr>
          <w:rFonts w:hint="eastAsia" w:ascii="仿宋" w:hAnsi="仿宋" w:eastAsia="仿宋" w:cs="仿宋"/>
          <w:szCs w:val="32"/>
          <w:lang w:eastAsia="zh-CN"/>
        </w:rPr>
        <w:t>”</w:t>
      </w:r>
      <w:r>
        <w:rPr>
          <w:rFonts w:hint="eastAsia" w:ascii="仿宋" w:hAnsi="仿宋" w:eastAsia="仿宋" w:cs="仿宋"/>
          <w:szCs w:val="32"/>
        </w:rPr>
        <w:t>的原则，对项目实施及资金落实情况加强监管跟踪，保障资金的使用效益，严格监督检查和责任追究。</w:t>
      </w:r>
    </w:p>
    <w:p>
      <w:pPr>
        <w:numPr>
          <w:ilvl w:val="255"/>
          <w:numId w:val="0"/>
        </w:numPr>
        <w:ind w:left="1280" w:leftChars="200"/>
        <w:rPr>
          <w:szCs w:val="32"/>
        </w:rPr>
      </w:pPr>
      <w:bookmarkStart w:id="243" w:name="_Toc4839"/>
      <w:bookmarkStart w:id="244" w:name="_Toc16062"/>
    </w:p>
    <w:p>
      <w:pPr>
        <w:numPr>
          <w:ilvl w:val="255"/>
          <w:numId w:val="0"/>
        </w:numPr>
        <w:ind w:left="1280" w:leftChars="200"/>
        <w:rPr>
          <w:szCs w:val="32"/>
        </w:rPr>
      </w:pPr>
    </w:p>
    <w:p>
      <w:pPr>
        <w:numPr>
          <w:ilvl w:val="255"/>
          <w:numId w:val="0"/>
        </w:numPr>
        <w:ind w:left="1280" w:leftChars="200"/>
        <w:rPr>
          <w:szCs w:val="32"/>
        </w:rPr>
      </w:pPr>
    </w:p>
    <w:p>
      <w:pPr>
        <w:numPr>
          <w:ilvl w:val="255"/>
          <w:numId w:val="0"/>
        </w:numPr>
        <w:ind w:left="1280" w:leftChars="200"/>
        <w:rPr>
          <w:szCs w:val="32"/>
        </w:rPr>
      </w:pPr>
    </w:p>
    <w:p>
      <w:pPr>
        <w:numPr>
          <w:ilvl w:val="255"/>
          <w:numId w:val="0"/>
        </w:numPr>
        <w:ind w:left="1280" w:leftChars="200"/>
        <w:rPr>
          <w:szCs w:val="32"/>
        </w:rPr>
        <w:sectPr>
          <w:footerReference r:id="rId8" w:type="default"/>
          <w:pgSz w:w="11906" w:h="16838"/>
          <w:pgMar w:top="1440" w:right="1800" w:bottom="1440" w:left="1800" w:header="851" w:footer="992" w:gutter="0"/>
          <w:pgNumType w:fmt="upperRoman" w:start="1"/>
          <w:cols w:space="425" w:num="1"/>
          <w:docGrid w:type="lines" w:linePitch="312" w:charSpace="0"/>
        </w:sectPr>
      </w:pPr>
    </w:p>
    <w:bookmarkEnd w:id="243"/>
    <w:bookmarkEnd w:id="244"/>
    <w:p>
      <w:pPr>
        <w:widowControl w:val="0"/>
        <w:overflowPunct/>
        <w:autoSpaceDE/>
        <w:autoSpaceDN/>
        <w:adjustRightInd/>
        <w:snapToGrid/>
        <w:ind w:left="0" w:firstLine="0" w:firstLineChars="0"/>
        <w:jc w:val="center"/>
        <w:textAlignment w:val="auto"/>
        <w:outlineLvl w:val="0"/>
        <w:rPr>
          <w:rFonts w:eastAsia="方正小标宋简体"/>
          <w:szCs w:val="32"/>
        </w:rPr>
      </w:pPr>
      <w:bookmarkStart w:id="245" w:name="_Toc12884"/>
      <w:bookmarkStart w:id="246" w:name="_Toc23374"/>
      <w:bookmarkStart w:id="247" w:name="_Toc27810"/>
      <w:bookmarkStart w:id="248" w:name="_Toc19415"/>
      <w:bookmarkStart w:id="249" w:name="_Toc5343"/>
      <w:bookmarkStart w:id="250" w:name="_Toc13433"/>
      <w:bookmarkStart w:id="251" w:name="_Toc11359"/>
      <w:bookmarkStart w:id="252" w:name="_Toc18554"/>
      <w:bookmarkStart w:id="253" w:name="_Toc28308"/>
      <w:bookmarkStart w:id="254" w:name="_Toc4739"/>
      <w:r>
        <w:rPr>
          <w:rFonts w:hint="eastAsia" w:eastAsia="华文中宋"/>
          <w:kern w:val="2"/>
          <w:sz w:val="36"/>
          <w:szCs w:val="36"/>
        </w:rPr>
        <w:t>正文部分</w:t>
      </w:r>
      <w:bookmarkEnd w:id="245"/>
      <w:bookmarkEnd w:id="246"/>
      <w:bookmarkEnd w:id="247"/>
      <w:bookmarkEnd w:id="248"/>
      <w:bookmarkEnd w:id="249"/>
      <w:bookmarkEnd w:id="250"/>
      <w:bookmarkEnd w:id="251"/>
      <w:bookmarkEnd w:id="252"/>
      <w:bookmarkEnd w:id="253"/>
      <w:bookmarkEnd w:id="254"/>
    </w:p>
    <w:p>
      <w:pPr>
        <w:keepNext/>
        <w:keepLines/>
        <w:outlineLvl w:val="9"/>
        <w:rPr>
          <w:szCs w:val="32"/>
        </w:rPr>
      </w:pPr>
      <w:bookmarkStart w:id="255" w:name="_Toc7655"/>
      <w:bookmarkStart w:id="256" w:name="_Toc20966"/>
      <w:bookmarkStart w:id="257" w:name="_Toc10045"/>
      <w:bookmarkStart w:id="258" w:name="_Toc13533"/>
    </w:p>
    <w:p>
      <w:pPr>
        <w:pStyle w:val="3"/>
        <w:widowControl w:val="0"/>
        <w:overflowPunct/>
        <w:autoSpaceDE/>
        <w:autoSpaceDN/>
        <w:adjustRightInd/>
        <w:snapToGrid/>
        <w:ind w:firstLine="640"/>
        <w:textAlignment w:val="auto"/>
        <w:rPr>
          <w:szCs w:val="32"/>
        </w:rPr>
      </w:pPr>
      <w:bookmarkStart w:id="259" w:name="_Toc16670"/>
      <w:bookmarkStart w:id="260" w:name="_Toc16372"/>
      <w:bookmarkStart w:id="261" w:name="_Toc16064"/>
      <w:bookmarkStart w:id="262" w:name="_Toc31052"/>
      <w:bookmarkStart w:id="263" w:name="_Toc11256"/>
      <w:r>
        <w:rPr>
          <w:szCs w:val="32"/>
        </w:rPr>
        <w:t>一、基本情况</w:t>
      </w:r>
      <w:bookmarkEnd w:id="255"/>
      <w:bookmarkEnd w:id="256"/>
      <w:bookmarkEnd w:id="257"/>
      <w:bookmarkEnd w:id="258"/>
      <w:bookmarkEnd w:id="259"/>
      <w:bookmarkEnd w:id="260"/>
      <w:bookmarkEnd w:id="261"/>
      <w:bookmarkEnd w:id="262"/>
      <w:bookmarkEnd w:id="263"/>
    </w:p>
    <w:p>
      <w:pPr>
        <w:autoSpaceDE/>
        <w:autoSpaceDN/>
        <w:adjustRightInd/>
        <w:snapToGrid/>
        <w:ind w:left="640" w:leftChars="200" w:firstLine="0" w:firstLineChars="0"/>
        <w:textAlignment w:val="auto"/>
        <w:outlineLvl w:val="1"/>
        <w:rPr>
          <w:rFonts w:eastAsia="楷体"/>
          <w:kern w:val="2"/>
          <w:szCs w:val="32"/>
        </w:rPr>
      </w:pPr>
      <w:bookmarkStart w:id="264" w:name="_Toc21813"/>
      <w:bookmarkStart w:id="265" w:name="_Toc15599"/>
      <w:bookmarkStart w:id="266" w:name="_Toc24313"/>
      <w:bookmarkStart w:id="267" w:name="_Toc23640"/>
      <w:bookmarkStart w:id="268" w:name="_Toc2300"/>
      <w:bookmarkStart w:id="269" w:name="_Toc17910"/>
      <w:bookmarkStart w:id="270" w:name="_Toc8892"/>
      <w:bookmarkStart w:id="271" w:name="_Toc27582"/>
      <w:bookmarkStart w:id="272" w:name="_Toc17621"/>
      <w:bookmarkStart w:id="273" w:name="_Toc14977_WPSOffice_Level2"/>
      <w:bookmarkStart w:id="274" w:name="_Toc20716_WPSOffice_Level2"/>
      <w:r>
        <w:rPr>
          <w:rFonts w:eastAsia="楷体"/>
          <w:kern w:val="2"/>
          <w:szCs w:val="32"/>
        </w:rPr>
        <w:t>（一）出台背景</w:t>
      </w:r>
      <w:bookmarkEnd w:id="264"/>
      <w:bookmarkEnd w:id="265"/>
      <w:bookmarkEnd w:id="266"/>
      <w:bookmarkEnd w:id="267"/>
      <w:bookmarkEnd w:id="268"/>
      <w:bookmarkEnd w:id="269"/>
      <w:bookmarkEnd w:id="270"/>
      <w:bookmarkEnd w:id="271"/>
      <w:bookmarkEnd w:id="272"/>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为推动枣庄高新区高质量发展，加快构建以瞪羚企业、独角兽企业、平台生态型龙头企业为重点的企业梯度培育体系，努力实现从产业规模扩张向企业生态培育转型、从要素资源集聚高地</w:t>
      </w:r>
      <w:r>
        <w:rPr>
          <w:rFonts w:hint="eastAsia" w:ascii="仿宋" w:hAnsi="仿宋" w:eastAsia="仿宋" w:cs="仿宋"/>
          <w:color w:val="000000"/>
          <w:kern w:val="2"/>
          <w:szCs w:val="32"/>
          <w:lang w:val="en-US" w:eastAsia="zh-CN"/>
        </w:rPr>
        <w:t>向</w:t>
      </w:r>
      <w:r>
        <w:rPr>
          <w:rFonts w:hint="eastAsia" w:ascii="仿宋" w:hAnsi="仿宋" w:eastAsia="仿宋" w:cs="仿宋"/>
          <w:color w:val="000000"/>
          <w:kern w:val="2"/>
          <w:szCs w:val="32"/>
        </w:rPr>
        <w:t>创新资源转化高地转型、从招大引强外延式发展向外引内培内涵式发展转型、从注重比拼优惠政策向注重比拼营商环境转型，打造具有影响力的“锂光医智大”现代产业体系，枣庄高新区工作委员会 枣庄高新区管理委员会于2020年4月出台《关于深化产业培育实现高质量发展的若干意见》</w:t>
      </w:r>
      <w:r>
        <w:rPr>
          <w:rFonts w:hint="eastAsia" w:eastAsia="仿宋"/>
          <w:color w:val="000000"/>
          <w:kern w:val="2"/>
          <w:szCs w:val="32"/>
          <w:lang w:eastAsia="zh-CN"/>
        </w:rPr>
        <w:t>（</w:t>
      </w:r>
      <w:r>
        <w:rPr>
          <w:rFonts w:hint="eastAsia" w:eastAsia="仿宋"/>
          <w:color w:val="000000"/>
          <w:kern w:val="2"/>
          <w:szCs w:val="32"/>
          <w:lang w:val="en-US" w:eastAsia="zh-CN"/>
        </w:rPr>
        <w:t>枣高发</w:t>
      </w:r>
      <w:r>
        <w:rPr>
          <w:rFonts w:hint="eastAsia" w:ascii="仿宋_GB2312" w:hAnsi="仿宋_GB2312" w:eastAsia="仿宋_GB2312" w:cs="仿宋_GB2312"/>
          <w:color w:val="000000"/>
          <w:kern w:val="2"/>
          <w:szCs w:val="32"/>
          <w:lang w:val="en-US" w:eastAsia="zh-CN"/>
        </w:rPr>
        <w:t>〔</w:t>
      </w:r>
      <w:r>
        <w:rPr>
          <w:rFonts w:hint="eastAsia" w:eastAsia="仿宋"/>
          <w:color w:val="000000"/>
          <w:kern w:val="2"/>
          <w:szCs w:val="32"/>
          <w:lang w:val="en-US" w:eastAsia="zh-CN"/>
        </w:rPr>
        <w:t>2020</w:t>
      </w:r>
      <w:r>
        <w:rPr>
          <w:rFonts w:hint="eastAsia" w:ascii="仿宋_GB2312" w:hAnsi="仿宋_GB2312" w:eastAsia="仿宋_GB2312" w:cs="仿宋_GB2312"/>
          <w:color w:val="000000"/>
          <w:kern w:val="2"/>
          <w:szCs w:val="32"/>
          <w:lang w:val="en-US" w:eastAsia="zh-CN"/>
        </w:rPr>
        <w:t>〕</w:t>
      </w:r>
      <w:r>
        <w:rPr>
          <w:rFonts w:hint="eastAsia" w:eastAsia="仿宋"/>
          <w:color w:val="000000"/>
          <w:kern w:val="2"/>
          <w:szCs w:val="32"/>
          <w:lang w:val="en-US" w:eastAsia="zh-CN"/>
        </w:rPr>
        <w:t>5号</w:t>
      </w:r>
      <w:r>
        <w:rPr>
          <w:rFonts w:hint="eastAsia" w:eastAsia="仿宋"/>
          <w:color w:val="000000"/>
          <w:kern w:val="2"/>
          <w:szCs w:val="32"/>
          <w:lang w:eastAsia="zh-CN"/>
        </w:rPr>
        <w:t>）</w:t>
      </w:r>
      <w:r>
        <w:rPr>
          <w:rFonts w:hint="eastAsia" w:ascii="仿宋" w:hAnsi="仿宋" w:eastAsia="仿宋" w:cs="仿宋"/>
          <w:color w:val="000000"/>
          <w:kern w:val="2"/>
          <w:szCs w:val="32"/>
        </w:rPr>
        <w:t>，推进枣庄高新区产业培育和招商引资工作的高质量发展。</w:t>
      </w:r>
    </w:p>
    <w:p>
      <w:pPr>
        <w:autoSpaceDE/>
        <w:autoSpaceDN/>
        <w:adjustRightInd/>
        <w:snapToGrid/>
        <w:ind w:left="0" w:firstLine="640" w:firstLineChars="200"/>
        <w:textAlignment w:val="auto"/>
        <w:outlineLvl w:val="1"/>
        <w:rPr>
          <w:rFonts w:eastAsia="楷体"/>
          <w:kern w:val="2"/>
          <w:szCs w:val="32"/>
        </w:rPr>
      </w:pPr>
      <w:bookmarkStart w:id="275" w:name="_Toc734"/>
      <w:bookmarkStart w:id="276" w:name="_Toc10167"/>
      <w:bookmarkStart w:id="277" w:name="_Toc17268"/>
      <w:bookmarkStart w:id="278" w:name="_Toc27719"/>
      <w:bookmarkStart w:id="279" w:name="_Toc5194"/>
      <w:bookmarkStart w:id="280" w:name="_Toc5462"/>
      <w:bookmarkStart w:id="281" w:name="_Toc2795"/>
      <w:bookmarkStart w:id="282" w:name="_Toc14951"/>
      <w:bookmarkStart w:id="283" w:name="_Toc3798"/>
      <w:r>
        <w:rPr>
          <w:rFonts w:eastAsia="楷体"/>
          <w:kern w:val="2"/>
          <w:szCs w:val="32"/>
        </w:rPr>
        <w:t>（二）实施内容</w:t>
      </w:r>
      <w:bookmarkEnd w:id="275"/>
      <w:bookmarkEnd w:id="276"/>
      <w:bookmarkEnd w:id="277"/>
      <w:bookmarkEnd w:id="278"/>
      <w:bookmarkEnd w:id="279"/>
      <w:bookmarkEnd w:id="280"/>
      <w:bookmarkEnd w:id="281"/>
      <w:bookmarkEnd w:id="282"/>
      <w:bookmarkEnd w:id="283"/>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1.实施内容</w:t>
      </w:r>
    </w:p>
    <w:p>
      <w:pPr>
        <w:pStyle w:val="4"/>
        <w:spacing w:line="580" w:lineRule="exact"/>
        <w:ind w:firstLine="640"/>
        <w:rPr>
          <w:rFonts w:ascii="仿宋" w:hAnsi="仿宋" w:eastAsia="仿宋" w:cs="仿宋"/>
          <w:sz w:val="32"/>
          <w:szCs w:val="32"/>
        </w:rPr>
      </w:pPr>
      <w:r>
        <w:rPr>
          <w:rFonts w:hint="eastAsia" w:ascii="仿宋" w:hAnsi="仿宋" w:eastAsia="仿宋" w:cs="仿宋"/>
          <w:sz w:val="32"/>
          <w:szCs w:val="32"/>
        </w:rPr>
        <w:t>产业培育方面，政策计划对高新区内符合产业集群发展、新增规模以上、投入技术改造、进行研发创新、进行科技平台建设、进行企业品牌创建和“两化融合的企业”给予不同程度的财政资金补贴，有效期5年。</w:t>
      </w:r>
    </w:p>
    <w:p>
      <w:pPr>
        <w:pStyle w:val="4"/>
        <w:spacing w:line="580" w:lineRule="exact"/>
        <w:ind w:firstLine="640"/>
        <w:rPr>
          <w:rFonts w:ascii="仿宋" w:hAnsi="仿宋" w:eastAsia="仿宋" w:cs="仿宋"/>
          <w:sz w:val="32"/>
          <w:szCs w:val="32"/>
        </w:rPr>
      </w:pPr>
      <w:r>
        <w:rPr>
          <w:rFonts w:hint="eastAsia" w:ascii="仿宋" w:hAnsi="仿宋" w:eastAsia="仿宋" w:cs="仿宋"/>
          <w:sz w:val="32"/>
          <w:szCs w:val="32"/>
        </w:rPr>
        <w:t>招商引资方面，政策计划加大外资外贸效目引进培育力度，对当年实际到账外资总额100万美元以上的项目给予补贴；对当年实际到账的外资1000万美元以上的工业项目按照“一事一议”的方式给予重点支持，同时加大社会化招商奖励制度、总部经济支持力度、招商项目土地供应力度，扩大招商引资力度。</w:t>
      </w:r>
    </w:p>
    <w:p>
      <w:pPr>
        <w:pStyle w:val="4"/>
        <w:spacing w:line="580" w:lineRule="exact"/>
        <w:ind w:firstLine="640"/>
        <w:rPr>
          <w:rFonts w:ascii="仿宋" w:hAnsi="仿宋" w:eastAsia="仿宋" w:cs="仿宋"/>
          <w:sz w:val="32"/>
          <w:szCs w:val="32"/>
        </w:rPr>
      </w:pPr>
      <w:r>
        <w:rPr>
          <w:rFonts w:hint="eastAsia" w:ascii="仿宋" w:hAnsi="仿宋" w:eastAsia="仿宋" w:cs="仿宋"/>
          <w:sz w:val="32"/>
          <w:szCs w:val="32"/>
        </w:rPr>
        <w:t>招才引智方面：强化高端人才引进奖励对自主申报入选枣庄英才泰山系列及以上重点人才工程的，经费资助按照省、市同比例配套；强化海外人才创业扶持、强化本硕博人才储备、强化技能人才培育、强化人才推荐奖励。</w:t>
      </w:r>
    </w:p>
    <w:p>
      <w:pPr>
        <w:pStyle w:val="4"/>
        <w:spacing w:line="580" w:lineRule="exact"/>
        <w:ind w:firstLine="640"/>
        <w:rPr>
          <w:rFonts w:ascii="仿宋" w:hAnsi="仿宋" w:eastAsia="仿宋" w:cs="仿宋"/>
          <w:sz w:val="32"/>
          <w:szCs w:val="32"/>
        </w:rPr>
      </w:pPr>
      <w:r>
        <w:rPr>
          <w:rFonts w:hint="eastAsia" w:ascii="仿宋" w:hAnsi="仿宋" w:eastAsia="仿宋" w:cs="仿宋"/>
          <w:sz w:val="32"/>
          <w:szCs w:val="32"/>
        </w:rPr>
        <w:t>营商环境方面：进一步深化“放管服”改革推行“一企业一证”综合政策改革，实现“拿地即开工、拿证即开业”；进一步优化服务保障建立实体经济高质量发展协调机制，相关部门单位共同参与，根据工作需要，邀请相关企业、协会、智库、联盟等参加，定期召开会议研究解决实体经济发展中存在的困难和问题。</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2.实施流程</w:t>
      </w:r>
    </w:p>
    <w:p>
      <w:pPr>
        <w:widowControl w:val="0"/>
        <w:overflowPunct/>
        <w:autoSpaceDE/>
        <w:autoSpaceDN/>
        <w:adjustRightInd/>
        <w:snapToGrid/>
        <w:ind w:left="0" w:firstLine="643" w:firstLineChars="200"/>
        <w:textAlignment w:val="auto"/>
        <w:rPr>
          <w:rFonts w:ascii="仿宋" w:hAnsi="仿宋" w:eastAsia="仿宋" w:cs="仿宋"/>
          <w:color w:val="000000"/>
          <w:kern w:val="2"/>
          <w:szCs w:val="32"/>
        </w:rPr>
      </w:pPr>
      <w:r>
        <w:rPr>
          <w:rFonts w:hint="eastAsia" w:ascii="仿宋" w:hAnsi="仿宋" w:eastAsia="仿宋" w:cs="仿宋"/>
          <w:b/>
          <w:bCs/>
          <w:color w:val="000000"/>
          <w:kern w:val="2"/>
          <w:szCs w:val="32"/>
        </w:rPr>
        <w:t>（1）申报流程：</w:t>
      </w:r>
      <w:r>
        <w:rPr>
          <w:rFonts w:hint="eastAsia" w:ascii="仿宋" w:hAnsi="仿宋" w:eastAsia="仿宋" w:cs="仿宋"/>
          <w:color w:val="000000"/>
          <w:kern w:val="2"/>
          <w:szCs w:val="32"/>
        </w:rPr>
        <w:t>枣庄高新区经济发展局下发企业奖补政策通知，企业根据政策要求，下载“网上国网”APP，在线提交申请，上传相关资料。</w:t>
      </w:r>
    </w:p>
    <w:p>
      <w:pPr>
        <w:widowControl w:val="0"/>
        <w:overflowPunct/>
        <w:autoSpaceDE/>
        <w:autoSpaceDN/>
        <w:adjustRightInd/>
        <w:snapToGrid/>
        <w:ind w:left="0" w:firstLine="643" w:firstLineChars="200"/>
        <w:textAlignment w:val="auto"/>
        <w:rPr>
          <w:rFonts w:ascii="仿宋" w:hAnsi="仿宋" w:eastAsia="仿宋" w:cs="仿宋"/>
          <w:color w:val="000000"/>
          <w:kern w:val="2"/>
          <w:szCs w:val="32"/>
        </w:rPr>
      </w:pPr>
      <w:r>
        <w:rPr>
          <w:rFonts w:hint="eastAsia" w:ascii="仿宋" w:hAnsi="仿宋" w:eastAsia="仿宋" w:cs="仿宋"/>
          <w:b/>
          <w:bCs/>
          <w:color w:val="000000"/>
          <w:kern w:val="2"/>
          <w:szCs w:val="32"/>
        </w:rPr>
        <w:t>（2）认定条件：</w:t>
      </w:r>
      <w:r>
        <w:rPr>
          <w:rFonts w:hint="eastAsia" w:ascii="仿宋" w:hAnsi="仿宋" w:eastAsia="仿宋" w:cs="仿宋"/>
          <w:color w:val="000000"/>
          <w:kern w:val="2"/>
          <w:szCs w:val="32"/>
        </w:rPr>
        <w:t>企业符合国家产业政策，符合省、市产业发展规划和新旧动能转换方向，同等条件下，“锂光逸智大”产业优先认定；企业在高新区办理工商注册和税务登记并具有独立的法人资格，拥有自主技术、自由品牌、自控的市场网络；企业上年度营业收入不低于1亿元、实缴税金不低于500万元，或近两年营业收入、实缴税金平均增长率在10%以上。</w:t>
      </w:r>
    </w:p>
    <w:p>
      <w:pPr>
        <w:pStyle w:val="4"/>
        <w:spacing w:line="580" w:lineRule="exact"/>
        <w:ind w:firstLine="643"/>
        <w:rPr>
          <w:rFonts w:ascii="仿宋" w:hAnsi="仿宋" w:eastAsia="仿宋" w:cs="仿宋"/>
          <w:color w:val="000000"/>
          <w:sz w:val="32"/>
          <w:szCs w:val="32"/>
        </w:rPr>
      </w:pPr>
      <w:r>
        <w:rPr>
          <w:rFonts w:hint="eastAsia" w:ascii="仿宋" w:hAnsi="仿宋" w:eastAsia="仿宋" w:cs="仿宋"/>
          <w:b/>
          <w:bCs/>
          <w:color w:val="000000"/>
          <w:sz w:val="32"/>
          <w:szCs w:val="32"/>
        </w:rPr>
        <w:t>（3）审查核准：</w:t>
      </w:r>
      <w:r>
        <w:rPr>
          <w:rFonts w:hint="eastAsia" w:ascii="仿宋" w:hAnsi="仿宋" w:eastAsia="仿宋" w:cs="仿宋"/>
          <w:color w:val="000000"/>
          <w:sz w:val="32"/>
          <w:szCs w:val="32"/>
        </w:rPr>
        <w:t>根据认定的条件，枣庄高新区经济发展局提出《龙头骨干企业建议名单》，报区党工委、管委会审议，确定最终名单。</w:t>
      </w:r>
    </w:p>
    <w:p>
      <w:pPr>
        <w:autoSpaceDE/>
        <w:autoSpaceDN/>
        <w:adjustRightInd/>
        <w:snapToGrid/>
        <w:ind w:left="0" w:firstLine="640" w:firstLineChars="200"/>
        <w:textAlignment w:val="auto"/>
        <w:outlineLvl w:val="1"/>
        <w:rPr>
          <w:rFonts w:eastAsia="仿宋_GB2312"/>
          <w:color w:val="000000"/>
          <w:kern w:val="2"/>
          <w:szCs w:val="32"/>
        </w:rPr>
      </w:pPr>
      <w:bookmarkStart w:id="284" w:name="_Toc9507"/>
      <w:bookmarkStart w:id="285" w:name="_Toc20590"/>
      <w:bookmarkStart w:id="286" w:name="_Toc31516"/>
      <w:bookmarkStart w:id="287" w:name="_Toc23349"/>
      <w:bookmarkStart w:id="288" w:name="_Toc9561"/>
      <w:bookmarkStart w:id="289" w:name="_Toc17870"/>
      <w:bookmarkStart w:id="290" w:name="_Toc12075"/>
      <w:bookmarkStart w:id="291" w:name="_Toc26806"/>
      <w:bookmarkStart w:id="292" w:name="_Toc6819"/>
      <w:r>
        <w:rPr>
          <w:rFonts w:eastAsia="楷体"/>
          <w:kern w:val="2"/>
          <w:szCs w:val="32"/>
        </w:rPr>
        <w:t>（三）相关方及主要职责</w:t>
      </w:r>
      <w:bookmarkEnd w:id="284"/>
      <w:bookmarkEnd w:id="285"/>
      <w:bookmarkEnd w:id="286"/>
      <w:bookmarkEnd w:id="287"/>
      <w:bookmarkEnd w:id="288"/>
      <w:bookmarkEnd w:id="289"/>
      <w:bookmarkEnd w:id="290"/>
      <w:bookmarkEnd w:id="291"/>
      <w:bookmarkEnd w:id="292"/>
    </w:p>
    <w:bookmarkEnd w:id="273"/>
    <w:bookmarkEnd w:id="274"/>
    <w:p>
      <w:pPr>
        <w:pStyle w:val="14"/>
        <w:widowControl w:val="0"/>
        <w:spacing w:beforeAutospacing="0" w:afterAutospacing="0"/>
        <w:ind w:left="0" w:firstLine="640" w:firstLineChars="200"/>
        <w:jc w:val="both"/>
        <w:rPr>
          <w:rFonts w:ascii="Times New Roman" w:hAnsi="Times New Roman" w:eastAsia="仿宋_GB2312"/>
          <w:sz w:val="32"/>
          <w:szCs w:val="32"/>
        </w:rPr>
      </w:pPr>
      <w:bookmarkStart w:id="293" w:name="_Toc25681_WPSOffice_Level1"/>
      <w:bookmarkStart w:id="294" w:name="_Toc18171_WPSOffice_Level1"/>
      <w:bookmarkStart w:id="295" w:name="_Toc21383"/>
      <w:bookmarkStart w:id="296" w:name="_Toc7704"/>
      <w:bookmarkStart w:id="297" w:name="_Toc8066"/>
      <w:bookmarkStart w:id="298" w:name="_Toc18387"/>
      <w:bookmarkStart w:id="299" w:name="_Toc24149_WPSOffice_Level1"/>
      <w:bookmarkStart w:id="300" w:name="_Toc8482_WPSOffice_Level1"/>
      <w:r>
        <w:rPr>
          <w:rFonts w:hint="eastAsia" w:ascii="仿宋" w:hAnsi="仿宋" w:eastAsia="仿宋" w:cs="仿宋"/>
          <w:sz w:val="32"/>
          <w:szCs w:val="32"/>
        </w:rPr>
        <w:t>枣庄高新区经济发展局作为“企业奖补”的牵头组织单位，主要职责包括：</w:t>
      </w:r>
      <w:r>
        <w:rPr>
          <w:rFonts w:hint="eastAsia" w:ascii="仿宋" w:hAnsi="仿宋" w:eastAsia="仿宋" w:cs="仿宋"/>
          <w:sz w:val="32"/>
          <w:szCs w:val="32"/>
          <w:lang w:val="en-US" w:eastAsia="zh-CN"/>
        </w:rPr>
        <w:t>1.</w:t>
      </w:r>
      <w:r>
        <w:rPr>
          <w:rFonts w:hint="eastAsia" w:ascii="仿宋" w:hAnsi="仿宋" w:eastAsia="仿宋" w:cs="仿宋"/>
          <w:sz w:val="32"/>
          <w:szCs w:val="32"/>
        </w:rPr>
        <w:t>研究和编制经济发展总体规划、中长期规划和年度计划并组织实施；</w:t>
      </w:r>
      <w:r>
        <w:rPr>
          <w:rFonts w:hint="eastAsia" w:ascii="仿宋" w:hAnsi="仿宋" w:eastAsia="仿宋" w:cs="仿宋"/>
          <w:sz w:val="32"/>
          <w:szCs w:val="32"/>
          <w:lang w:val="en-US" w:eastAsia="zh-CN"/>
        </w:rPr>
        <w:t>2.</w:t>
      </w:r>
      <w:r>
        <w:rPr>
          <w:rFonts w:hint="eastAsia" w:ascii="仿宋" w:hAnsi="仿宋" w:eastAsia="仿宋" w:cs="仿宋"/>
          <w:sz w:val="32"/>
          <w:szCs w:val="32"/>
        </w:rPr>
        <w:t>负责省市重点建设项目组织申报和管理工作；</w:t>
      </w:r>
      <w:r>
        <w:rPr>
          <w:rFonts w:hint="eastAsia" w:ascii="仿宋" w:hAnsi="仿宋" w:eastAsia="仿宋" w:cs="仿宋"/>
          <w:sz w:val="32"/>
          <w:szCs w:val="32"/>
          <w:lang w:val="en-US" w:eastAsia="zh-CN"/>
        </w:rPr>
        <w:t>3.</w:t>
      </w:r>
      <w:r>
        <w:rPr>
          <w:rFonts w:hint="eastAsia" w:ascii="仿宋" w:hAnsi="仿宋" w:eastAsia="仿宋" w:cs="仿宋"/>
          <w:sz w:val="32"/>
          <w:szCs w:val="32"/>
        </w:rPr>
        <w:t>负责组织协调有关部门对招商项目进行专家论证；</w:t>
      </w:r>
      <w:r>
        <w:rPr>
          <w:rFonts w:hint="eastAsia" w:ascii="仿宋" w:hAnsi="仿宋" w:eastAsia="仿宋" w:cs="仿宋"/>
          <w:sz w:val="32"/>
          <w:szCs w:val="32"/>
          <w:lang w:val="en-US" w:eastAsia="zh-CN"/>
        </w:rPr>
        <w:t>4.</w:t>
      </w:r>
      <w:r>
        <w:rPr>
          <w:rFonts w:hint="eastAsia" w:ascii="仿宋" w:hAnsi="仿宋" w:eastAsia="仿宋" w:cs="仿宋"/>
          <w:sz w:val="32"/>
          <w:szCs w:val="32"/>
        </w:rPr>
        <w:t>研究和制定产业发展政策，鼓励和推动企业两化融合、对标管理、自主创新等工作</w:t>
      </w:r>
      <w:r>
        <w:rPr>
          <w:rFonts w:ascii="Times New Roman" w:hAnsi="Times New Roman" w:eastAsia="仿宋_GB2312"/>
          <w:sz w:val="32"/>
          <w:szCs w:val="32"/>
        </w:rPr>
        <w:t>。</w:t>
      </w:r>
    </w:p>
    <w:p>
      <w:pPr>
        <w:autoSpaceDE/>
        <w:autoSpaceDN/>
        <w:adjustRightInd/>
        <w:snapToGrid/>
        <w:ind w:left="0" w:firstLine="640" w:firstLineChars="200"/>
        <w:textAlignment w:val="auto"/>
        <w:outlineLvl w:val="1"/>
        <w:rPr>
          <w:rFonts w:eastAsia="楷体"/>
          <w:kern w:val="2"/>
          <w:szCs w:val="32"/>
        </w:rPr>
      </w:pPr>
      <w:bookmarkStart w:id="301" w:name="_Toc26787"/>
      <w:bookmarkStart w:id="302" w:name="_Toc31975"/>
      <w:bookmarkStart w:id="303" w:name="_Toc32607"/>
      <w:bookmarkStart w:id="304" w:name="_Toc17721"/>
      <w:bookmarkStart w:id="305" w:name="_Toc1642"/>
      <w:bookmarkStart w:id="306" w:name="_Toc18870"/>
      <w:bookmarkStart w:id="307" w:name="_Toc26353"/>
      <w:bookmarkStart w:id="308" w:name="_Toc24904"/>
      <w:bookmarkStart w:id="309" w:name="_Toc18617"/>
      <w:r>
        <w:rPr>
          <w:rFonts w:eastAsia="楷体"/>
          <w:kern w:val="2"/>
          <w:szCs w:val="32"/>
        </w:rPr>
        <w:t>（四）业务开展情况</w:t>
      </w:r>
      <w:bookmarkEnd w:id="301"/>
      <w:bookmarkEnd w:id="302"/>
      <w:bookmarkEnd w:id="303"/>
      <w:bookmarkEnd w:id="304"/>
      <w:bookmarkEnd w:id="305"/>
      <w:bookmarkEnd w:id="306"/>
      <w:bookmarkEnd w:id="307"/>
      <w:bookmarkEnd w:id="308"/>
      <w:bookmarkEnd w:id="309"/>
    </w:p>
    <w:p>
      <w:pPr>
        <w:pStyle w:val="14"/>
        <w:widowControl w:val="0"/>
        <w:spacing w:beforeAutospacing="0" w:afterAutospacing="0"/>
        <w:ind w:left="0" w:firstLine="640" w:firstLineChars="200"/>
        <w:jc w:val="both"/>
        <w:rPr>
          <w:rFonts w:ascii="Times New Roman" w:hAnsi="Times New Roman" w:eastAsia="仿宋_GB2312"/>
          <w:sz w:val="32"/>
          <w:szCs w:val="32"/>
        </w:rPr>
      </w:pPr>
      <w:r>
        <w:rPr>
          <w:rFonts w:ascii="仿宋" w:hAnsi="仿宋" w:eastAsia="仿宋" w:cs="仿宋"/>
          <w:sz w:val="32"/>
          <w:szCs w:val="32"/>
        </w:rPr>
        <w:t>2021年枣庄高新区经济发展局根据《关于深化产业培育实现高质量发展的若干意见》</w:t>
      </w:r>
      <w:r>
        <w:rPr>
          <w:rFonts w:hint="eastAsia" w:ascii="仿宋" w:hAnsi="仿宋" w:eastAsia="仿宋" w:cs="仿宋"/>
          <w:sz w:val="32"/>
          <w:szCs w:val="32"/>
          <w:lang w:eastAsia="zh-CN"/>
        </w:rPr>
        <w:t>（</w:t>
      </w:r>
      <w:r>
        <w:rPr>
          <w:rFonts w:ascii="仿宋" w:hAnsi="仿宋" w:eastAsia="仿宋" w:cs="仿宋"/>
          <w:sz w:val="32"/>
          <w:szCs w:val="32"/>
        </w:rPr>
        <w:t>枣高发〔2020〕5号</w:t>
      </w:r>
      <w:r>
        <w:rPr>
          <w:rFonts w:hint="eastAsia" w:ascii="仿宋" w:hAnsi="仿宋" w:eastAsia="仿宋" w:cs="仿宋"/>
          <w:sz w:val="32"/>
          <w:szCs w:val="32"/>
          <w:lang w:eastAsia="zh-CN"/>
        </w:rPr>
        <w:t>）</w:t>
      </w:r>
      <w:r>
        <w:rPr>
          <w:rFonts w:ascii="仿宋" w:hAnsi="仿宋" w:eastAsia="仿宋" w:cs="仿宋"/>
          <w:sz w:val="32"/>
          <w:szCs w:val="32"/>
        </w:rPr>
        <w:t>文件开展实施“企业奖补”家数为87家，其中技术改造项目设备奖补企业4家，区级奖补金额602.02万元；工程实验室（省级）奖补2家，奖补金额80万元；工程实验室（市级）奖补3家，奖补金额60万元；企业技术中心（市级）3家，奖补资金60万元；新增“四上”工业企业12家，奖补资金120万元；新增“四上”服务业企业11家，奖补资金55万元；新增“四上”限额以上批零住餐企业37家，奖补资金185万元；新增“四上”建筑业企业10万元，奖补资金20万元；新增“四上”房地产企业5家，奖补资金10万元。</w:t>
      </w:r>
    </w:p>
    <w:p>
      <w:pPr>
        <w:pStyle w:val="3"/>
        <w:keepLines w:val="0"/>
        <w:widowControl w:val="0"/>
        <w:overflowPunct/>
        <w:autoSpaceDE/>
        <w:autoSpaceDN/>
        <w:adjustRightInd/>
        <w:snapToGrid/>
        <w:ind w:left="0" w:firstLine="640" w:firstLineChars="200"/>
        <w:textAlignment w:val="auto"/>
        <w:rPr>
          <w:szCs w:val="32"/>
        </w:rPr>
      </w:pPr>
      <w:bookmarkStart w:id="310" w:name="_Toc19322"/>
      <w:bookmarkStart w:id="311" w:name="_Toc31"/>
      <w:bookmarkStart w:id="312" w:name="_Toc13158"/>
      <w:bookmarkStart w:id="313" w:name="_Toc6119"/>
      <w:bookmarkStart w:id="314" w:name="_Toc29830"/>
      <w:bookmarkStart w:id="315" w:name="_Toc11257"/>
      <w:bookmarkStart w:id="316" w:name="_Toc25803"/>
      <w:bookmarkStart w:id="317" w:name="_Toc24457"/>
      <w:bookmarkStart w:id="318" w:name="_Toc3057"/>
      <w:r>
        <w:rPr>
          <w:szCs w:val="32"/>
        </w:rPr>
        <w:t>二、绩效目标</w:t>
      </w:r>
      <w:bookmarkEnd w:id="293"/>
      <w:bookmarkEnd w:id="294"/>
      <w:bookmarkEnd w:id="295"/>
      <w:bookmarkEnd w:id="296"/>
      <w:bookmarkEnd w:id="297"/>
      <w:bookmarkEnd w:id="298"/>
      <w:bookmarkEnd w:id="299"/>
      <w:bookmarkEnd w:id="300"/>
      <w:bookmarkEnd w:id="310"/>
      <w:bookmarkEnd w:id="311"/>
      <w:bookmarkEnd w:id="312"/>
      <w:bookmarkEnd w:id="313"/>
      <w:bookmarkEnd w:id="314"/>
      <w:bookmarkEnd w:id="315"/>
      <w:bookmarkEnd w:id="316"/>
      <w:bookmarkEnd w:id="317"/>
      <w:bookmarkEnd w:id="318"/>
    </w:p>
    <w:p>
      <w:pPr>
        <w:overflowPunct/>
        <w:autoSpaceDE/>
        <w:autoSpaceDN/>
        <w:adjustRightInd/>
        <w:snapToGrid/>
        <w:ind w:left="0" w:firstLine="640" w:firstLineChars="200"/>
        <w:textAlignment w:val="auto"/>
        <w:rPr>
          <w:rFonts w:eastAsia="仿宋_GB2312"/>
          <w:szCs w:val="32"/>
        </w:rPr>
      </w:pPr>
      <w:bookmarkStart w:id="319" w:name="_Toc3492_WPSOffice_Level1"/>
      <w:bookmarkStart w:id="320" w:name="_Toc7770_WPSOffice_Level1"/>
      <w:bookmarkStart w:id="321" w:name="_Toc5300"/>
      <w:bookmarkStart w:id="322" w:name="_Toc10530_WPSOffice_Level1"/>
      <w:bookmarkStart w:id="323" w:name="_Toc23581"/>
      <w:bookmarkStart w:id="324" w:name="_Toc21348_WPSOffice_Level1"/>
      <w:bookmarkStart w:id="325" w:name="_Toc25541"/>
      <w:r>
        <w:rPr>
          <w:rFonts w:eastAsia="仿宋"/>
          <w:szCs w:val="32"/>
        </w:rPr>
        <w:t>通过政策实行充分保障中小企业发展权益，实现年度资金及时分配到位。</w:t>
      </w:r>
    </w:p>
    <w:p>
      <w:pPr>
        <w:pStyle w:val="3"/>
        <w:widowControl w:val="0"/>
        <w:overflowPunct/>
        <w:autoSpaceDE/>
        <w:autoSpaceDN/>
        <w:adjustRightInd/>
        <w:snapToGrid/>
        <w:ind w:left="0" w:firstLine="640" w:firstLineChars="200"/>
        <w:textAlignment w:val="auto"/>
        <w:rPr>
          <w:szCs w:val="32"/>
        </w:rPr>
      </w:pPr>
      <w:bookmarkStart w:id="326" w:name="_Toc23590"/>
      <w:bookmarkStart w:id="327" w:name="_Toc16582"/>
      <w:bookmarkStart w:id="328" w:name="_Toc12454"/>
      <w:bookmarkStart w:id="329" w:name="_Toc30021"/>
      <w:bookmarkStart w:id="330" w:name="_Toc21926"/>
      <w:bookmarkStart w:id="331" w:name="_Toc16973"/>
      <w:bookmarkStart w:id="332" w:name="_Toc21373"/>
      <w:bookmarkStart w:id="333" w:name="_Toc24481"/>
      <w:bookmarkStart w:id="334" w:name="_Toc30157"/>
      <w:r>
        <w:rPr>
          <w:szCs w:val="32"/>
        </w:rPr>
        <w:t>三、评价基本情况</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pPr>
        <w:autoSpaceDE/>
        <w:autoSpaceDN/>
        <w:adjustRightInd/>
        <w:snapToGrid/>
        <w:ind w:left="0" w:firstLine="640" w:firstLineChars="200"/>
        <w:textAlignment w:val="auto"/>
        <w:outlineLvl w:val="1"/>
        <w:rPr>
          <w:rFonts w:eastAsia="楷体"/>
          <w:kern w:val="2"/>
          <w:szCs w:val="32"/>
        </w:rPr>
      </w:pPr>
      <w:bookmarkStart w:id="335" w:name="_Toc1859"/>
      <w:bookmarkStart w:id="336" w:name="_Toc6460"/>
      <w:bookmarkStart w:id="337" w:name="_Toc9336"/>
      <w:bookmarkStart w:id="338" w:name="_Toc381"/>
      <w:bookmarkStart w:id="339" w:name="_Toc28969"/>
      <w:bookmarkStart w:id="340" w:name="_Toc7707"/>
      <w:bookmarkStart w:id="341" w:name="_Toc27878"/>
      <w:bookmarkStart w:id="342" w:name="_Toc23705_WPSOffice_Level2"/>
      <w:bookmarkStart w:id="343" w:name="_Toc6212_WPSOffice_Level2"/>
      <w:bookmarkStart w:id="344" w:name="_Toc11599_WPSOffice_Level2"/>
      <w:bookmarkStart w:id="345" w:name="_Toc21745"/>
      <w:bookmarkStart w:id="346" w:name="_Toc12332"/>
      <w:bookmarkStart w:id="347" w:name="_Toc22630_WPSOffice_Level2"/>
      <w:bookmarkStart w:id="348" w:name="_Toc8516"/>
      <w:bookmarkStart w:id="349" w:name="_Toc30993"/>
      <w:bookmarkStart w:id="350" w:name="_Toc19158"/>
      <w:bookmarkStart w:id="351" w:name="_Toc23782"/>
      <w:r>
        <w:rPr>
          <w:rFonts w:eastAsia="楷体"/>
          <w:kern w:val="2"/>
          <w:szCs w:val="32"/>
        </w:rPr>
        <w:t>（一）评价目的</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bookmarkStart w:id="352" w:name="_Toc8402_WPSOffice_Level2"/>
      <w:bookmarkStart w:id="353" w:name="_Toc23228_WPSOffice_Level2"/>
      <w:bookmarkStart w:id="354" w:name="_Toc16834_WPSOffice_Level2"/>
      <w:bookmarkStart w:id="355" w:name="_Toc514771147"/>
      <w:bookmarkStart w:id="356" w:name="_Toc17516_WPSOffice_Level2"/>
      <w:r>
        <w:rPr>
          <w:rFonts w:hint="eastAsia" w:ascii="仿宋" w:hAnsi="仿宋" w:eastAsia="仿宋" w:cs="仿宋"/>
          <w:color w:val="000000"/>
          <w:kern w:val="2"/>
          <w:szCs w:val="32"/>
        </w:rPr>
        <w:t>通过对枣庄市“企业奖补”业务政策的制定、</w:t>
      </w:r>
      <w:r>
        <w:rPr>
          <w:rFonts w:hint="eastAsia" w:ascii="仿宋" w:hAnsi="仿宋" w:eastAsia="仿宋" w:cs="仿宋"/>
          <w:color w:val="000000"/>
          <w:kern w:val="2"/>
          <w:szCs w:val="32"/>
          <w:lang w:val="en-US" w:eastAsia="zh-CN"/>
        </w:rPr>
        <w:t>政策</w:t>
      </w:r>
      <w:r>
        <w:rPr>
          <w:rFonts w:hint="eastAsia" w:ascii="仿宋" w:hAnsi="仿宋" w:eastAsia="仿宋" w:cs="仿宋"/>
          <w:color w:val="000000"/>
          <w:kern w:val="2"/>
          <w:szCs w:val="32"/>
        </w:rPr>
        <w:t>执行效率、</w:t>
      </w:r>
      <w:r>
        <w:rPr>
          <w:rFonts w:hint="eastAsia" w:ascii="仿宋" w:hAnsi="仿宋" w:eastAsia="仿宋" w:cs="仿宋"/>
          <w:color w:val="000000"/>
          <w:kern w:val="2"/>
          <w:szCs w:val="32"/>
          <w:lang w:val="en-US" w:eastAsia="zh-CN"/>
        </w:rPr>
        <w:t>政策</w:t>
      </w:r>
      <w:r>
        <w:rPr>
          <w:rFonts w:hint="eastAsia" w:ascii="仿宋" w:hAnsi="仿宋" w:eastAsia="仿宋" w:cs="仿宋"/>
          <w:color w:val="000000"/>
          <w:kern w:val="2"/>
          <w:szCs w:val="32"/>
        </w:rPr>
        <w:t>效果与可持续三个方面进行客观、公正的评价，总结政策实施过程中的经验，发现问题，提出改进“企业奖补”业务政策运行管理的具体建议，为“企业奖补”业务政策的延续提供决策依据。</w:t>
      </w:r>
    </w:p>
    <w:p>
      <w:pPr>
        <w:autoSpaceDE/>
        <w:autoSpaceDN/>
        <w:adjustRightInd/>
        <w:snapToGrid/>
        <w:ind w:left="0" w:firstLine="640" w:firstLineChars="200"/>
        <w:textAlignment w:val="auto"/>
        <w:outlineLvl w:val="1"/>
        <w:rPr>
          <w:rFonts w:eastAsia="楷体"/>
          <w:kern w:val="2"/>
          <w:szCs w:val="32"/>
        </w:rPr>
      </w:pPr>
      <w:bookmarkStart w:id="357" w:name="_Toc6200"/>
      <w:bookmarkStart w:id="358" w:name="_Toc7143"/>
      <w:bookmarkStart w:id="359" w:name="_Toc22904"/>
      <w:bookmarkStart w:id="360" w:name="_Toc6783"/>
      <w:bookmarkStart w:id="361" w:name="_Toc13798"/>
      <w:bookmarkStart w:id="362" w:name="_Toc2643"/>
      <w:bookmarkStart w:id="363" w:name="_Toc29448"/>
      <w:bookmarkStart w:id="364" w:name="_Toc19984"/>
      <w:bookmarkStart w:id="365" w:name="_Toc419"/>
      <w:bookmarkStart w:id="366" w:name="_Toc25842"/>
      <w:bookmarkStart w:id="367" w:name="_Toc9292"/>
      <w:bookmarkStart w:id="368" w:name="_Toc6082"/>
      <w:bookmarkStart w:id="369" w:name="_Toc15241"/>
      <w:r>
        <w:rPr>
          <w:rFonts w:eastAsia="楷体"/>
          <w:kern w:val="2"/>
          <w:szCs w:val="32"/>
        </w:rPr>
        <w:t>（二）评价对象与范围</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bookmarkStart w:id="370" w:name="_Toc12157_WPSOffice_Level3"/>
      <w:bookmarkStart w:id="371" w:name="_Toc23836_WPSOffice_Level3"/>
      <w:bookmarkStart w:id="372" w:name="_Toc27565_WPSOffice_Level3"/>
      <w:bookmarkStart w:id="373" w:name="_Toc3812_WPSOffice_Level3"/>
      <w:bookmarkStart w:id="374" w:name="_Toc4925_WPSOffice_Level3"/>
      <w:bookmarkStart w:id="375" w:name="_Toc16010_WPSOffice_Level3"/>
      <w:bookmarkStart w:id="376" w:name="_Toc6459_WPSOffice_Level3"/>
      <w:bookmarkStart w:id="377" w:name="_Toc9259_WPSOffice_Level3"/>
      <w:bookmarkStart w:id="378" w:name="_Hlk534037456"/>
      <w:r>
        <w:rPr>
          <w:rFonts w:hint="eastAsia" w:ascii="仿宋" w:hAnsi="仿宋" w:eastAsia="仿宋" w:cs="仿宋"/>
          <w:color w:val="000000"/>
          <w:kern w:val="2"/>
          <w:szCs w:val="32"/>
        </w:rPr>
        <w:t>1.评价对象</w:t>
      </w:r>
      <w:bookmarkEnd w:id="370"/>
      <w:bookmarkEnd w:id="371"/>
      <w:bookmarkEnd w:id="372"/>
      <w:bookmarkEnd w:id="373"/>
      <w:bookmarkEnd w:id="374"/>
      <w:bookmarkEnd w:id="375"/>
      <w:bookmarkEnd w:id="376"/>
      <w:bookmarkEnd w:id="377"/>
      <w:r>
        <w:rPr>
          <w:rFonts w:hint="eastAsia" w:ascii="仿宋" w:hAnsi="仿宋" w:eastAsia="仿宋" w:cs="仿宋"/>
          <w:color w:val="000000"/>
          <w:kern w:val="2"/>
          <w:szCs w:val="32"/>
        </w:rPr>
        <w:t>及范围</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bookmarkStart w:id="379" w:name="_Toc19677_WPSOffice_Level3"/>
      <w:bookmarkStart w:id="380" w:name="_Toc32245_WPSOffice_Level3"/>
      <w:bookmarkStart w:id="381" w:name="_Toc24207_WPSOffice_Level3"/>
      <w:bookmarkStart w:id="382" w:name="_Toc9581_WPSOffice_Level3"/>
      <w:bookmarkStart w:id="383" w:name="_Toc1135_WPSOffice_Level3"/>
      <w:bookmarkStart w:id="384" w:name="_Toc13728_WPSOffice_Level3"/>
      <w:bookmarkStart w:id="385" w:name="_Toc24160_WPSOffice_Level3"/>
      <w:bookmarkStart w:id="386" w:name="_Toc5727_WPSOffice_Level3"/>
      <w:r>
        <w:rPr>
          <w:rFonts w:hint="eastAsia" w:ascii="仿宋" w:hAnsi="仿宋" w:eastAsia="仿宋" w:cs="仿宋"/>
          <w:color w:val="000000"/>
          <w:kern w:val="2"/>
          <w:szCs w:val="32"/>
        </w:rPr>
        <w:t>本次绩效评价的对象为枣庄市经济发展局“企业奖补”政策，政策包括《关于培育和支持龙头骨干企业发展的若干意见》</w:t>
      </w:r>
      <w:r>
        <w:rPr>
          <w:rFonts w:hint="eastAsia" w:ascii="仿宋" w:hAnsi="仿宋" w:eastAsia="仿宋" w:cs="仿宋"/>
          <w:color w:val="000000"/>
          <w:kern w:val="2"/>
          <w:szCs w:val="32"/>
          <w:lang w:eastAsia="zh-CN"/>
        </w:rPr>
        <w:t>（</w:t>
      </w:r>
      <w:r>
        <w:rPr>
          <w:rFonts w:hint="eastAsia" w:ascii="仿宋" w:hAnsi="仿宋" w:eastAsia="仿宋" w:cs="仿宋"/>
          <w:color w:val="000000"/>
          <w:kern w:val="2"/>
          <w:szCs w:val="32"/>
        </w:rPr>
        <w:t>枣高管办发〔2020〕9号</w:t>
      </w:r>
      <w:r>
        <w:rPr>
          <w:rFonts w:hint="eastAsia" w:ascii="仿宋" w:hAnsi="仿宋" w:eastAsia="仿宋" w:cs="仿宋"/>
          <w:color w:val="000000"/>
          <w:kern w:val="2"/>
          <w:szCs w:val="32"/>
          <w:lang w:eastAsia="zh-CN"/>
        </w:rPr>
        <w:t>）</w:t>
      </w:r>
      <w:r>
        <w:rPr>
          <w:rFonts w:hint="eastAsia" w:ascii="仿宋" w:hAnsi="仿宋" w:eastAsia="仿宋" w:cs="仿宋"/>
          <w:color w:val="000000"/>
          <w:kern w:val="2"/>
          <w:szCs w:val="32"/>
        </w:rPr>
        <w:t>和《关于深化产业培育实现高质量发展的若干意见》</w:t>
      </w:r>
      <w:r>
        <w:rPr>
          <w:rFonts w:hint="eastAsia" w:ascii="仿宋" w:hAnsi="仿宋" w:eastAsia="仿宋" w:cs="仿宋"/>
          <w:color w:val="000000"/>
          <w:kern w:val="2"/>
          <w:szCs w:val="32"/>
          <w:lang w:eastAsia="zh-CN"/>
        </w:rPr>
        <w:t>（</w:t>
      </w:r>
      <w:r>
        <w:rPr>
          <w:rFonts w:hint="eastAsia" w:ascii="仿宋" w:hAnsi="仿宋" w:eastAsia="仿宋" w:cs="仿宋"/>
          <w:color w:val="000000"/>
          <w:kern w:val="2"/>
          <w:szCs w:val="32"/>
        </w:rPr>
        <w:t>枣高发〔2020〕5号</w:t>
      </w:r>
      <w:r>
        <w:rPr>
          <w:rFonts w:hint="eastAsia" w:ascii="仿宋" w:hAnsi="仿宋" w:eastAsia="仿宋" w:cs="仿宋"/>
          <w:color w:val="000000"/>
          <w:kern w:val="2"/>
          <w:szCs w:val="32"/>
          <w:lang w:eastAsia="zh-CN"/>
        </w:rPr>
        <w:t>）</w:t>
      </w:r>
      <w:r>
        <w:rPr>
          <w:rFonts w:hint="eastAsia" w:ascii="仿宋" w:hAnsi="仿宋" w:eastAsia="仿宋" w:cs="仿宋"/>
          <w:color w:val="000000"/>
          <w:kern w:val="2"/>
          <w:szCs w:val="32"/>
        </w:rPr>
        <w:t>文件，奖补企业涉及的87家，企业奖补资金为1192.02万元。</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2.评价时间段</w:t>
      </w:r>
      <w:bookmarkEnd w:id="379"/>
      <w:bookmarkEnd w:id="380"/>
      <w:bookmarkEnd w:id="381"/>
      <w:bookmarkEnd w:id="382"/>
      <w:bookmarkEnd w:id="383"/>
      <w:bookmarkEnd w:id="384"/>
      <w:bookmarkEnd w:id="385"/>
      <w:bookmarkEnd w:id="386"/>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bookmarkStart w:id="387" w:name="_Toc2369_WPSOffice_Level3"/>
      <w:bookmarkStart w:id="388" w:name="_Toc20230_WPSOffice_Level3"/>
      <w:bookmarkStart w:id="389" w:name="_Toc2296_WPSOffice_Level3"/>
      <w:bookmarkStart w:id="390" w:name="_Toc169_WPSOffice_Level3"/>
      <w:bookmarkStart w:id="391" w:name="_Toc10315_WPSOffice_Level3"/>
      <w:bookmarkStart w:id="392" w:name="_Toc3223_WPSOffice_Level3"/>
      <w:bookmarkStart w:id="393" w:name="_Toc6485_WPSOffice_Level3"/>
      <w:bookmarkStart w:id="394" w:name="_Toc9362_WPSOffice_Level3"/>
      <w:r>
        <w:rPr>
          <w:rFonts w:hint="eastAsia" w:ascii="仿宋" w:hAnsi="仿宋" w:eastAsia="仿宋" w:cs="仿宋"/>
          <w:color w:val="000000"/>
          <w:kern w:val="2"/>
          <w:szCs w:val="32"/>
        </w:rPr>
        <w:t>本次评价时间自2021年1月1日至2021年12月31日。</w:t>
      </w:r>
    </w:p>
    <w:bookmarkEnd w:id="378"/>
    <w:bookmarkEnd w:id="387"/>
    <w:bookmarkEnd w:id="388"/>
    <w:bookmarkEnd w:id="389"/>
    <w:bookmarkEnd w:id="390"/>
    <w:bookmarkEnd w:id="391"/>
    <w:bookmarkEnd w:id="392"/>
    <w:bookmarkEnd w:id="393"/>
    <w:bookmarkEnd w:id="394"/>
    <w:p>
      <w:pPr>
        <w:autoSpaceDE/>
        <w:autoSpaceDN/>
        <w:adjustRightInd/>
        <w:snapToGrid/>
        <w:ind w:left="0" w:firstLine="640" w:firstLineChars="200"/>
        <w:textAlignment w:val="auto"/>
        <w:outlineLvl w:val="1"/>
        <w:rPr>
          <w:rFonts w:eastAsia="楷体"/>
          <w:kern w:val="2"/>
          <w:szCs w:val="32"/>
        </w:rPr>
      </w:pPr>
      <w:bookmarkStart w:id="395" w:name="_Toc19467_WPSOffice_Level2"/>
      <w:bookmarkStart w:id="396" w:name="_Toc27957"/>
      <w:bookmarkStart w:id="397" w:name="_Toc30563_WPSOffice_Level2"/>
      <w:bookmarkStart w:id="398" w:name="_Toc29794"/>
      <w:bookmarkStart w:id="399" w:name="_Toc16584"/>
      <w:bookmarkStart w:id="400" w:name="_Toc31321"/>
      <w:bookmarkStart w:id="401" w:name="_Toc16575"/>
      <w:bookmarkStart w:id="402" w:name="_Toc13911"/>
      <w:bookmarkStart w:id="403" w:name="_Toc8731_WPSOffice_Level2"/>
      <w:bookmarkStart w:id="404" w:name="_Toc14000"/>
      <w:bookmarkStart w:id="405" w:name="_Toc23169"/>
      <w:bookmarkStart w:id="406" w:name="_Toc22162"/>
      <w:bookmarkStart w:id="407" w:name="_Toc27484"/>
      <w:bookmarkStart w:id="408" w:name="_Toc14932"/>
      <w:bookmarkStart w:id="409" w:name="_Toc4155_WPSOffice_Level2"/>
      <w:bookmarkStart w:id="410" w:name="_Toc5977"/>
      <w:bookmarkStart w:id="411" w:name="_Toc12308"/>
      <w:bookmarkStart w:id="412" w:name="_Toc7137_WPSOffice_Level1"/>
      <w:bookmarkStart w:id="413" w:name="_Toc18049_WPSOffice_Level1"/>
      <w:bookmarkStart w:id="414" w:name="_Toc14110_WPSOffice_Level1"/>
      <w:bookmarkStart w:id="415" w:name="_Toc9354_WPSOffice_Level1"/>
      <w:r>
        <w:rPr>
          <w:rFonts w:eastAsia="楷体"/>
          <w:kern w:val="2"/>
          <w:szCs w:val="32"/>
        </w:rPr>
        <w:t>（三）评价依据</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bookmarkStart w:id="416" w:name="_Toc26033_WPSOffice_Level2"/>
      <w:bookmarkStart w:id="417" w:name="_Toc32702_WPSOffice_Level2"/>
      <w:bookmarkStart w:id="418" w:name="_Toc12035_WPSOffice_Level2"/>
      <w:bookmarkStart w:id="419" w:name="_Toc8036_WPSOffice_Level2"/>
      <w:r>
        <w:rPr>
          <w:rFonts w:hint="eastAsia" w:ascii="仿宋" w:hAnsi="仿宋" w:eastAsia="仿宋" w:cs="仿宋"/>
          <w:color w:val="000000"/>
          <w:kern w:val="2"/>
          <w:szCs w:val="32"/>
        </w:rPr>
        <w:t>1.《关于印发项目支出绩效评价管理办法的通知》（财预〔2020〕10号）；</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2.</w:t>
      </w:r>
      <w:r>
        <w:rPr>
          <w:rFonts w:hint="eastAsia" w:ascii="仿宋" w:hAnsi="仿宋" w:eastAsia="仿宋" w:cs="仿宋"/>
          <w:szCs w:val="32"/>
        </w:rPr>
        <w:t>《枣庄市市级预算支出项目第三方绩效评价工作规程》（枣财绩〔2017〕3号）</w:t>
      </w:r>
      <w:r>
        <w:rPr>
          <w:rFonts w:hint="eastAsia" w:ascii="仿宋" w:hAnsi="仿宋" w:eastAsia="仿宋" w:cs="仿宋"/>
          <w:color w:val="000000"/>
          <w:kern w:val="2"/>
          <w:szCs w:val="32"/>
        </w:rPr>
        <w:t>；</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3.《关于深化产业培育实现高质量发展的若干意见》（枣高发〔2020〕5号）；</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4.《关于印发&lt;枣庄市支持智造业高质量发展的二十条政策的通知》（枣发〔2020〕6号）；</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5.《关于培育和支持龙头骨干企业发展的若干意见》（枣高管办发〔2020〕9号）；</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6.“企业奖补”政策的申报材料、审批材料等；</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7.绩效材料：绩效目标、申报、评价文件；</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8.其他材料。</w:t>
      </w:r>
    </w:p>
    <w:p>
      <w:pPr>
        <w:autoSpaceDE/>
        <w:autoSpaceDN/>
        <w:adjustRightInd/>
        <w:snapToGrid/>
        <w:ind w:left="0" w:firstLine="640" w:firstLineChars="200"/>
        <w:textAlignment w:val="auto"/>
        <w:outlineLvl w:val="1"/>
        <w:rPr>
          <w:rFonts w:eastAsia="楷体"/>
          <w:kern w:val="2"/>
          <w:szCs w:val="32"/>
        </w:rPr>
      </w:pPr>
      <w:bookmarkStart w:id="420" w:name="_Toc31462"/>
      <w:bookmarkStart w:id="421" w:name="_Toc7588"/>
      <w:bookmarkStart w:id="422" w:name="_Toc12805"/>
      <w:bookmarkStart w:id="423" w:name="_Toc9061"/>
      <w:bookmarkStart w:id="424" w:name="_Toc25766"/>
      <w:bookmarkStart w:id="425" w:name="_Toc20418"/>
      <w:bookmarkStart w:id="426" w:name="_Toc17720"/>
      <w:bookmarkStart w:id="427" w:name="_Toc24169"/>
      <w:bookmarkStart w:id="428" w:name="_Toc28083"/>
      <w:bookmarkStart w:id="429" w:name="_Toc16182"/>
      <w:bookmarkStart w:id="430" w:name="_Toc26796"/>
      <w:bookmarkStart w:id="431" w:name="_Toc836"/>
      <w:bookmarkStart w:id="432" w:name="_Toc4054"/>
      <w:r>
        <w:rPr>
          <w:rFonts w:eastAsia="楷体"/>
          <w:kern w:val="2"/>
          <w:szCs w:val="32"/>
        </w:rPr>
        <w:t>（四）评价原则</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1.科学规范原则。严格执行规定的程序，按照科学可行的要求，采用定量与定性分析相结合的方法开展绩效评价工作。</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2.绩效相关原则。针对具体支出及其产出绩效进行评价，评价结果清晰反映支出和产出绩效之间的紧密对应关系。</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3.政策相符原则。制定评价工作方案、现场评价表格及政策评价实施工作均应严格执行有关政策和管理规定。</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4.经济合理原则。既要节约成本又要满足政策绩效评价工作的需要。</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5.依据充分原则。绩效评价所涉及的绩效报告，法律政策文件，项目计划及资金的确定与调整，项目验收与项目成果等都应依据充分。评价机构以正式程序得到的资料和信息为评价的依据，非正式程序所提交的资料仅供参考。</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6.独立评价原则。以第三方的身份独立开展评价活动，不受任何机构和个人的干预和影响，独立做出评价结论。</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7.回避原则。评价工作人员不得与项目承担单位有任何利害关系，确保评价结论的客观公正。</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8.反馈原则。将评价的结果反馈给委托部门，作为有关部门后续政策执行、管理等工作的重要依据。</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9.保密原则。评价工作人员对与政策评价有关的所有信息资料负有保密义务，未经允许，不得散布。</w:t>
      </w:r>
    </w:p>
    <w:p>
      <w:pPr>
        <w:autoSpaceDE/>
        <w:autoSpaceDN/>
        <w:adjustRightInd/>
        <w:snapToGrid/>
        <w:ind w:left="0" w:firstLine="640" w:firstLineChars="200"/>
        <w:textAlignment w:val="auto"/>
        <w:outlineLvl w:val="1"/>
        <w:rPr>
          <w:rFonts w:eastAsia="楷体"/>
          <w:kern w:val="2"/>
          <w:szCs w:val="32"/>
        </w:rPr>
      </w:pPr>
      <w:bookmarkStart w:id="433" w:name="_Toc8660"/>
      <w:bookmarkStart w:id="434" w:name="_Toc29193"/>
      <w:bookmarkStart w:id="435" w:name="_Toc30876"/>
      <w:bookmarkStart w:id="436" w:name="_Toc2440_WPSOffice_Level2"/>
      <w:bookmarkStart w:id="437" w:name="_Toc26676_WPSOffice_Level2"/>
      <w:bookmarkStart w:id="438" w:name="_Toc11860"/>
      <w:bookmarkStart w:id="439" w:name="_Toc15112"/>
      <w:bookmarkStart w:id="440" w:name="_Toc27018_WPSOffice_Level2"/>
      <w:bookmarkStart w:id="441" w:name="_Toc14097"/>
      <w:bookmarkStart w:id="442" w:name="_Toc18216"/>
      <w:bookmarkStart w:id="443" w:name="_Toc8250_WPSOffice_Level2"/>
      <w:bookmarkStart w:id="444" w:name="_Toc24783"/>
      <w:bookmarkStart w:id="445" w:name="_Toc12565"/>
      <w:bookmarkStart w:id="446" w:name="_Toc16980"/>
      <w:bookmarkStart w:id="447" w:name="_Toc28658"/>
      <w:bookmarkStart w:id="448" w:name="_Toc31562"/>
      <w:bookmarkStart w:id="449" w:name="_Toc17207"/>
      <w:r>
        <w:rPr>
          <w:rFonts w:eastAsia="楷体"/>
          <w:kern w:val="2"/>
          <w:szCs w:val="32"/>
        </w:rPr>
        <w:t>（五）绩效评价指标体系</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bookmarkStart w:id="450" w:name="_Toc16907_WPSOffice_Level3"/>
      <w:bookmarkStart w:id="451" w:name="_Toc16243_WPSOffice_Level3"/>
      <w:bookmarkStart w:id="452" w:name="_Toc13955_WPSOffice_Level3"/>
      <w:bookmarkStart w:id="453" w:name="_Toc18534_WPSOffice_Level3"/>
      <w:bookmarkStart w:id="454" w:name="_Toc18513_WPSOffice_Level3"/>
      <w:bookmarkStart w:id="455" w:name="_Toc27248_WPSOffice_Level3"/>
      <w:bookmarkStart w:id="456" w:name="_Toc30588_WPSOffice_Level3"/>
      <w:bookmarkStart w:id="457" w:name="_Toc27307_WPSOffice_Level3"/>
      <w:r>
        <w:rPr>
          <w:rFonts w:hint="eastAsia" w:ascii="仿宋" w:hAnsi="仿宋" w:eastAsia="仿宋" w:cs="仿宋"/>
          <w:color w:val="000000"/>
          <w:kern w:val="2"/>
          <w:szCs w:val="32"/>
        </w:rPr>
        <w:t>1.指标体系设计的总体思路</w:t>
      </w:r>
      <w:bookmarkEnd w:id="450"/>
      <w:bookmarkEnd w:id="451"/>
      <w:bookmarkEnd w:id="452"/>
      <w:bookmarkEnd w:id="453"/>
      <w:bookmarkEnd w:id="454"/>
      <w:bookmarkEnd w:id="455"/>
      <w:bookmarkEnd w:id="456"/>
      <w:bookmarkEnd w:id="457"/>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bookmarkStart w:id="458" w:name="_Toc12367_WPSOffice_Level3"/>
      <w:bookmarkStart w:id="459" w:name="_Toc24885_WPSOffice_Level3"/>
      <w:bookmarkStart w:id="460" w:name="_Toc3181_WPSOffice_Level3"/>
      <w:bookmarkStart w:id="461" w:name="_Toc21799_WPSOffice_Level3"/>
      <w:bookmarkStart w:id="462" w:name="_Toc12300_WPSOffice_Level3"/>
      <w:bookmarkStart w:id="463" w:name="_Toc10620_WPSOffice_Level3"/>
      <w:bookmarkStart w:id="464" w:name="_Toc13629_WPSOffice_Level3"/>
      <w:bookmarkStart w:id="465" w:name="_Toc3696_WPSOffice_Level3"/>
      <w:r>
        <w:rPr>
          <w:rFonts w:hint="eastAsia" w:ascii="仿宋" w:hAnsi="仿宋" w:eastAsia="仿宋" w:cs="仿宋"/>
          <w:color w:val="000000"/>
          <w:kern w:val="2"/>
          <w:szCs w:val="32"/>
        </w:rPr>
        <w:t>评价机构按照《关于印发项目支出绩效评价管理办法的通知》（财预〔2020〕10号）文件的要求，根据政策特点和范围属性，围绕枣庄市“企业奖补”政策的“立项”“执行”“成效”等关键要素，对本次绩效评价指标体系进行了细化和调整，针对枣庄市“企业奖补”实施制定具有项目特色的指标体系，最终确定了“企业奖补”政策指标体系由3个一级指标、7个二级指标、15个三级指标和35个四级指标组成。指标体系详见附件1。</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2.绩效级次</w:t>
      </w:r>
      <w:bookmarkEnd w:id="458"/>
      <w:bookmarkEnd w:id="459"/>
      <w:bookmarkEnd w:id="460"/>
      <w:bookmarkEnd w:id="461"/>
      <w:bookmarkEnd w:id="462"/>
      <w:bookmarkEnd w:id="463"/>
      <w:bookmarkEnd w:id="464"/>
      <w:bookmarkEnd w:id="465"/>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本次绩效评价级次分为4个等级：</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综合得分在90分（含90分）以上为“优”；</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综合得分在80～90分（含80分）为“良”；</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综合得分在60～80分（含60分）为“中”；</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综合得分在60分以下为“差”。</w:t>
      </w:r>
    </w:p>
    <w:p>
      <w:pPr>
        <w:widowControl w:val="0"/>
        <w:overflowPunct/>
        <w:autoSpaceDE/>
        <w:autoSpaceDN/>
        <w:adjustRightInd/>
        <w:snapToGrid/>
        <w:ind w:left="0" w:firstLine="640" w:firstLineChars="200"/>
        <w:textAlignment w:val="auto"/>
        <w:rPr>
          <w:rFonts w:eastAsia="仿宋_GB2312"/>
          <w:color w:val="000000"/>
          <w:kern w:val="2"/>
          <w:szCs w:val="32"/>
        </w:rPr>
      </w:pPr>
      <w:r>
        <w:rPr>
          <w:rFonts w:hint="eastAsia" w:ascii="仿宋" w:hAnsi="仿宋" w:eastAsia="仿宋" w:cs="仿宋"/>
          <w:color w:val="000000"/>
          <w:kern w:val="2"/>
          <w:szCs w:val="32"/>
        </w:rPr>
        <w:t>其中“优”表示成效显著，“良”表示成效明显，“中”表示成效一般，“差”表示成效较差。</w:t>
      </w:r>
    </w:p>
    <w:p>
      <w:pPr>
        <w:autoSpaceDE/>
        <w:autoSpaceDN/>
        <w:adjustRightInd/>
        <w:snapToGrid/>
        <w:ind w:left="0" w:firstLine="640" w:firstLineChars="200"/>
        <w:textAlignment w:val="auto"/>
        <w:outlineLvl w:val="1"/>
        <w:rPr>
          <w:rFonts w:eastAsia="楷体"/>
          <w:kern w:val="2"/>
          <w:szCs w:val="32"/>
        </w:rPr>
      </w:pPr>
      <w:bookmarkStart w:id="466" w:name="_Toc29804"/>
      <w:bookmarkStart w:id="467" w:name="_Toc16328"/>
      <w:bookmarkStart w:id="468" w:name="_Toc17058"/>
      <w:bookmarkStart w:id="469" w:name="_Toc12948"/>
      <w:bookmarkStart w:id="470" w:name="_Toc30752"/>
      <w:bookmarkStart w:id="471" w:name="_Toc22894"/>
      <w:bookmarkStart w:id="472" w:name="_Toc22328"/>
      <w:bookmarkStart w:id="473" w:name="_Toc23813"/>
      <w:bookmarkStart w:id="474" w:name="_Toc7950"/>
      <w:bookmarkStart w:id="475" w:name="_Toc19295"/>
      <w:bookmarkStart w:id="476" w:name="_Toc5944"/>
      <w:bookmarkStart w:id="477" w:name="_Toc12874_WPSOffice_Level2"/>
      <w:bookmarkStart w:id="478" w:name="_Toc28221"/>
      <w:bookmarkStart w:id="479" w:name="_Toc1749_WPSOffice_Level2"/>
      <w:bookmarkStart w:id="480" w:name="_Toc26005_WPSOffice_Level2"/>
      <w:bookmarkStart w:id="481" w:name="_Toc276_WPSOffice_Level2"/>
      <w:bookmarkStart w:id="482" w:name="_Toc28556"/>
      <w:r>
        <w:rPr>
          <w:rFonts w:eastAsia="楷体"/>
          <w:kern w:val="2"/>
          <w:szCs w:val="32"/>
        </w:rPr>
        <w:t>（六）评价人员组成</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pPr>
        <w:widowControl w:val="0"/>
        <w:overflowPunct/>
        <w:autoSpaceDE/>
        <w:autoSpaceDN/>
        <w:adjustRightInd/>
        <w:snapToGrid/>
        <w:ind w:left="0" w:firstLine="640" w:firstLineChars="200"/>
        <w:jc w:val="left"/>
        <w:rPr>
          <w:rFonts w:eastAsia="宋体"/>
          <w:b/>
          <w:bCs/>
          <w:szCs w:val="32"/>
        </w:rPr>
      </w:pPr>
      <w:r>
        <w:rPr>
          <w:rFonts w:hint="eastAsia" w:ascii="仿宋" w:hAnsi="仿宋" w:eastAsia="仿宋" w:cs="仿宋"/>
          <w:color w:val="000000"/>
          <w:kern w:val="2"/>
          <w:szCs w:val="32"/>
        </w:rPr>
        <w:t>本次评价小组</w:t>
      </w:r>
      <w:r>
        <w:rPr>
          <w:rFonts w:hint="eastAsia" w:ascii="仿宋" w:hAnsi="仿宋" w:eastAsia="仿宋" w:cs="仿宋"/>
          <w:color w:val="000000"/>
          <w:kern w:val="2"/>
          <w:szCs w:val="32"/>
          <w:lang w:val="en-US" w:eastAsia="zh-CN"/>
        </w:rPr>
        <w:t>5</w:t>
      </w:r>
      <w:r>
        <w:rPr>
          <w:rFonts w:hint="eastAsia" w:ascii="仿宋" w:hAnsi="仿宋" w:eastAsia="仿宋" w:cs="仿宋"/>
          <w:color w:val="000000"/>
          <w:kern w:val="2"/>
          <w:szCs w:val="32"/>
        </w:rPr>
        <w:t>名工作人员组成，评价小组成员与被评价项目不存在任何利益冲突。项目评价工作人员熟悉被评价项目相关领域的政策法规，有良好的职业道德和敬业精神；工作人员具备绩效评价知识和经验，熟悉评价项目、评价规范和技术规范，其中</w:t>
      </w:r>
      <w:r>
        <w:rPr>
          <w:rFonts w:hint="eastAsia" w:ascii="仿宋" w:hAnsi="仿宋" w:eastAsia="仿宋" w:cs="仿宋"/>
          <w:color w:val="000000"/>
          <w:kern w:val="2"/>
          <w:szCs w:val="32"/>
          <w:lang w:val="en-US" w:eastAsia="zh-CN"/>
        </w:rPr>
        <w:t>财务专家和绩效专家</w:t>
      </w:r>
      <w:r>
        <w:rPr>
          <w:rFonts w:hint="eastAsia" w:ascii="仿宋" w:hAnsi="仿宋" w:eastAsia="仿宋" w:cs="仿宋"/>
          <w:color w:val="000000"/>
          <w:kern w:val="2"/>
          <w:szCs w:val="32"/>
        </w:rPr>
        <w:t>分别具有10年和6年以上绩效评价工作经验。评价小组成员及专家分工详见下表：</w:t>
      </w:r>
    </w:p>
    <w:p>
      <w:pPr>
        <w:pStyle w:val="20"/>
        <w:adjustRightInd w:val="0"/>
        <w:ind w:left="0" w:firstLine="0" w:firstLineChars="0"/>
        <w:jc w:val="center"/>
        <w:rPr>
          <w:rFonts w:ascii="黑体" w:hAnsi="黑体" w:cs="黑体"/>
          <w:sz w:val="28"/>
          <w:szCs w:val="28"/>
        </w:rPr>
      </w:pPr>
      <w:r>
        <w:rPr>
          <w:rFonts w:hint="eastAsia" w:ascii="黑体" w:hAnsi="黑体" w:cs="黑体"/>
          <w:sz w:val="28"/>
          <w:szCs w:val="28"/>
        </w:rPr>
        <w:t>表1</w:t>
      </w:r>
      <w:r>
        <w:rPr>
          <w:rFonts w:hint="eastAsia" w:ascii="黑体" w:hAnsi="黑体" w:cs="黑体"/>
          <w:sz w:val="28"/>
          <w:szCs w:val="28"/>
          <w:lang w:val="en-US" w:eastAsia="zh-CN"/>
        </w:rPr>
        <w:t xml:space="preserve"> </w:t>
      </w:r>
      <w:r>
        <w:rPr>
          <w:rFonts w:hint="eastAsia" w:ascii="黑体" w:hAnsi="黑体" w:cs="黑体"/>
          <w:sz w:val="28"/>
          <w:szCs w:val="28"/>
        </w:rPr>
        <w:t>评价小组成员</w:t>
      </w:r>
      <w:r>
        <w:rPr>
          <w:rFonts w:hint="eastAsia" w:ascii="黑体" w:hAnsi="黑体" w:cs="黑体"/>
          <w:sz w:val="28"/>
          <w:szCs w:val="28"/>
          <w:lang w:val="en-US" w:eastAsia="zh-CN"/>
        </w:rPr>
        <w:t>及专家</w:t>
      </w:r>
      <w:r>
        <w:rPr>
          <w:rFonts w:hint="eastAsia" w:ascii="黑体" w:hAnsi="黑体" w:cs="黑体"/>
          <w:sz w:val="28"/>
          <w:szCs w:val="28"/>
        </w:rPr>
        <w:t>分工情况表</w:t>
      </w:r>
    </w:p>
    <w:tbl>
      <w:tblPr>
        <w:tblStyle w:val="16"/>
        <w:tblW w:w="4452" w:type="pct"/>
        <w:jc w:val="center"/>
        <w:tblLayout w:type="autofit"/>
        <w:tblCellMar>
          <w:top w:w="15" w:type="dxa"/>
          <w:left w:w="15" w:type="dxa"/>
          <w:bottom w:w="15" w:type="dxa"/>
          <w:right w:w="15" w:type="dxa"/>
        </w:tblCellMar>
      </w:tblPr>
      <w:tblGrid>
        <w:gridCol w:w="533"/>
        <w:gridCol w:w="870"/>
        <w:gridCol w:w="1227"/>
        <w:gridCol w:w="2435"/>
        <w:gridCol w:w="2357"/>
      </w:tblGrid>
      <w:tr>
        <w:tblPrEx>
          <w:tblCellMar>
            <w:top w:w="15" w:type="dxa"/>
            <w:left w:w="15" w:type="dxa"/>
            <w:bottom w:w="15" w:type="dxa"/>
            <w:right w:w="15" w:type="dxa"/>
          </w:tblCellMar>
        </w:tblPrEx>
        <w:trPr>
          <w:trHeight w:val="493"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bidi="ar"/>
              </w:rPr>
              <w:t>序号</w:t>
            </w:r>
          </w:p>
        </w:tc>
        <w:tc>
          <w:tcPr>
            <w:tcW w:w="586" w:type="pct"/>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bidi="ar"/>
              </w:rPr>
              <w:t>姓名</w:t>
            </w:r>
          </w:p>
        </w:tc>
        <w:tc>
          <w:tcPr>
            <w:tcW w:w="826" w:type="pct"/>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bidi="ar"/>
              </w:rPr>
              <w:t>职责/职务</w:t>
            </w:r>
          </w:p>
        </w:tc>
        <w:tc>
          <w:tcPr>
            <w:tcW w:w="1640" w:type="pct"/>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bidi="ar"/>
              </w:rPr>
              <w:t>工作单位</w:t>
            </w:r>
          </w:p>
        </w:tc>
        <w:tc>
          <w:tcPr>
            <w:tcW w:w="1587" w:type="pct"/>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bidi="ar"/>
              </w:rPr>
              <w:t>职责</w:t>
            </w:r>
          </w:p>
        </w:tc>
      </w:tr>
      <w:tr>
        <w:tblPrEx>
          <w:tblCellMar>
            <w:top w:w="15" w:type="dxa"/>
            <w:left w:w="15" w:type="dxa"/>
            <w:bottom w:w="15" w:type="dxa"/>
            <w:right w:w="15" w:type="dxa"/>
          </w:tblCellMar>
        </w:tblPrEx>
        <w:trPr>
          <w:trHeight w:val="973"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李舒月</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分公司总经理</w:t>
            </w:r>
          </w:p>
        </w:tc>
        <w:tc>
          <w:tcPr>
            <w:tcW w:w="164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北京华盛中天咨询有限责任公司山东分公司</w:t>
            </w:r>
          </w:p>
        </w:tc>
        <w:tc>
          <w:tcPr>
            <w:tcW w:w="158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把控阶段性成果及最终成果的质量</w:t>
            </w:r>
          </w:p>
        </w:tc>
      </w:tr>
      <w:tr>
        <w:tblPrEx>
          <w:tblCellMar>
            <w:top w:w="15" w:type="dxa"/>
            <w:left w:w="15" w:type="dxa"/>
            <w:bottom w:w="15" w:type="dxa"/>
            <w:right w:w="15" w:type="dxa"/>
          </w:tblCellMar>
        </w:tblPrEx>
        <w:trPr>
          <w:trHeight w:val="150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宋坤霞</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项目经理</w:t>
            </w:r>
          </w:p>
        </w:tc>
        <w:tc>
          <w:tcPr>
            <w:tcW w:w="164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北京华盛中天咨询管理有限公司山东分公司</w:t>
            </w:r>
          </w:p>
        </w:tc>
        <w:tc>
          <w:tcPr>
            <w:tcW w:w="158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负责评价工作前期准备、实施阶段及报告撰写各个阶段统筹安排</w:t>
            </w:r>
          </w:p>
        </w:tc>
      </w:tr>
      <w:tr>
        <w:tblPrEx>
          <w:tblCellMar>
            <w:top w:w="15" w:type="dxa"/>
            <w:left w:w="15" w:type="dxa"/>
            <w:bottom w:w="15" w:type="dxa"/>
            <w:right w:w="15" w:type="dxa"/>
          </w:tblCellMar>
        </w:tblPrEx>
        <w:trPr>
          <w:trHeight w:val="72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firstLine="0" w:firstLineChars="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bidi="ar"/>
              </w:rPr>
              <w:t>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张  芹</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项目助理</w:t>
            </w:r>
          </w:p>
        </w:tc>
        <w:tc>
          <w:tcPr>
            <w:tcW w:w="164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北京华盛中天咨询有限责任公司山东分公司</w:t>
            </w:r>
          </w:p>
        </w:tc>
        <w:tc>
          <w:tcPr>
            <w:tcW w:w="158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协助项目经理完成评价工作</w:t>
            </w:r>
          </w:p>
        </w:tc>
      </w:tr>
      <w:tr>
        <w:tblPrEx>
          <w:tblCellMar>
            <w:top w:w="15" w:type="dxa"/>
            <w:left w:w="15" w:type="dxa"/>
            <w:bottom w:w="15" w:type="dxa"/>
            <w:right w:w="15" w:type="dxa"/>
          </w:tblCellMar>
        </w:tblPrEx>
        <w:trPr>
          <w:trHeight w:val="72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firstLine="0" w:firstLineChars="0"/>
              <w:jc w:val="center"/>
              <w:textAlignment w:val="center"/>
              <w:rPr>
                <w:rFonts w:hint="eastAsia" w:ascii="宋体" w:hAnsi="宋体" w:eastAsia="宋体" w:cs="宋体"/>
                <w:color w:val="000000"/>
                <w:sz w:val="20"/>
                <w:szCs w:val="20"/>
                <w:lang w:eastAsia="zh-CN" w:bidi="ar"/>
              </w:rPr>
            </w:pPr>
            <w:bookmarkStart w:id="692" w:name="_GoBack" w:colFirst="3" w:colLast="3"/>
            <w:r>
              <w:rPr>
                <w:rFonts w:hint="eastAsia" w:ascii="宋体" w:hAnsi="宋体" w:eastAsia="宋体" w:cs="宋体"/>
                <w:color w:val="000000"/>
                <w:sz w:val="20"/>
                <w:szCs w:val="20"/>
                <w:lang w:val="en-US" w:eastAsia="zh-CN" w:bidi="ar"/>
              </w:rPr>
              <w:t>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spacing w:line="240" w:lineRule="atLeast"/>
              <w:ind w:left="400" w:leftChars="0" w:hanging="400" w:hangingChars="200"/>
              <w:jc w:val="center"/>
              <w:rPr>
                <w:rFonts w:hint="eastAsia" w:ascii="宋体" w:hAnsi="宋体" w:eastAsia="宋体" w:cs="宋体"/>
                <w:color w:val="000000"/>
                <w:sz w:val="20"/>
                <w:szCs w:val="20"/>
                <w:lang w:bidi="ar-SA"/>
              </w:rPr>
            </w:pPr>
            <w:r>
              <w:rPr>
                <w:rFonts w:hint="eastAsia" w:ascii="宋体" w:hAnsi="宋体" w:eastAsia="宋体" w:cs="宋体"/>
                <w:color w:val="000000"/>
                <w:sz w:val="20"/>
                <w:szCs w:val="20"/>
              </w:rPr>
              <w:t>孙天波</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spacing w:line="240" w:lineRule="atLeast"/>
              <w:ind w:left="400" w:leftChars="0" w:hanging="400" w:hangingChars="200"/>
              <w:jc w:val="center"/>
              <w:rPr>
                <w:rFonts w:hint="eastAsia" w:ascii="宋体" w:hAnsi="宋体" w:eastAsia="宋体" w:cs="宋体"/>
                <w:color w:val="000000"/>
                <w:sz w:val="20"/>
                <w:szCs w:val="20"/>
                <w:lang w:bidi="ar-SA"/>
              </w:rPr>
            </w:pPr>
            <w:r>
              <w:rPr>
                <w:rFonts w:hint="eastAsia" w:ascii="宋体" w:hAnsi="宋体" w:eastAsia="宋体" w:cs="宋体"/>
                <w:color w:val="000000"/>
                <w:sz w:val="20"/>
                <w:szCs w:val="20"/>
              </w:rPr>
              <w:t>高级会计师</w:t>
            </w:r>
          </w:p>
        </w:tc>
        <w:tc>
          <w:tcPr>
            <w:tcW w:w="16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spacing w:line="240" w:lineRule="atLeast"/>
              <w:ind w:left="400" w:leftChars="0" w:hanging="400" w:hangingChars="200"/>
              <w:jc w:val="left"/>
              <w:rPr>
                <w:rFonts w:hint="eastAsia" w:ascii="宋体" w:hAnsi="宋体" w:eastAsia="宋体" w:cs="宋体"/>
                <w:color w:val="000000"/>
                <w:sz w:val="20"/>
                <w:szCs w:val="20"/>
                <w:lang w:bidi="ar-SA"/>
              </w:rPr>
            </w:pPr>
            <w:del w:id="0" w:author="杨齐法" w:date="2022-08-09T14:22:08Z">
              <w:r>
                <w:rPr>
                  <w:rFonts w:hint="eastAsia" w:ascii="宋体" w:hAnsi="宋体" w:eastAsia="宋体" w:cs="宋体"/>
                  <w:color w:val="000000"/>
                  <w:sz w:val="20"/>
                  <w:szCs w:val="20"/>
                </w:rPr>
                <w:delText>作为财务专家对项目的资金管理情况进行评价</w:delText>
              </w:r>
            </w:del>
            <w:ins w:id="1" w:author="杨齐法" w:date="2022-08-09T14:22:08Z">
              <w:r>
                <w:rPr>
                  <w:rFonts w:hint="eastAsia" w:ascii="宋体" w:hAnsi="宋体" w:eastAsia="宋体" w:cs="宋体"/>
                  <w:color w:val="000000"/>
                  <w:sz w:val="20"/>
                  <w:szCs w:val="20"/>
                </w:rPr>
                <w:t>北京华盛中天咨询有限责任公司山东分公司</w:t>
              </w:r>
            </w:ins>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spacing w:line="240" w:lineRule="atLeast"/>
              <w:ind w:left="400" w:leftChars="0" w:hanging="400" w:hangingChars="200"/>
              <w:jc w:val="left"/>
              <w:rPr>
                <w:rFonts w:hint="eastAsia" w:ascii="宋体" w:hAnsi="宋体" w:eastAsia="宋体" w:cs="宋体"/>
                <w:color w:val="000000"/>
                <w:sz w:val="20"/>
                <w:szCs w:val="20"/>
                <w:lang w:bidi="ar-SA"/>
              </w:rPr>
            </w:pPr>
            <w:r>
              <w:rPr>
                <w:rFonts w:hint="eastAsia" w:ascii="宋体" w:hAnsi="宋体" w:eastAsia="宋体" w:cs="宋体"/>
                <w:color w:val="000000"/>
                <w:sz w:val="20"/>
                <w:szCs w:val="20"/>
              </w:rPr>
              <w:t>作为财务专家对项目的资金管理情况进行评价</w:t>
            </w:r>
          </w:p>
        </w:tc>
      </w:tr>
      <w:tr>
        <w:tblPrEx>
          <w:tblCellMar>
            <w:top w:w="15" w:type="dxa"/>
            <w:left w:w="15" w:type="dxa"/>
            <w:bottom w:w="15" w:type="dxa"/>
            <w:right w:w="15" w:type="dxa"/>
          </w:tblCellMar>
        </w:tblPrEx>
        <w:trPr>
          <w:trHeight w:val="72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firstLine="0" w:firstLineChars="0"/>
              <w:jc w:val="center"/>
              <w:textAlignment w:val="center"/>
              <w:rPr>
                <w:rFonts w:hint="eastAsia" w:ascii="宋体" w:hAnsi="宋体" w:eastAsia="宋体" w:cs="宋体"/>
                <w:color w:val="000000"/>
                <w:sz w:val="20"/>
                <w:szCs w:val="20"/>
                <w:lang w:val="en-US" w:eastAsia="zh-CN" w:bidi="ar"/>
              </w:rPr>
            </w:pPr>
            <w:bookmarkStart w:id="483" w:name="_Toc12554_WPSOffice_Level2"/>
            <w:bookmarkStart w:id="484" w:name="_Toc26078"/>
            <w:bookmarkStart w:id="485" w:name="_Toc639_WPSOffice_Level2"/>
            <w:bookmarkStart w:id="486" w:name="_Toc21290_WPSOffice_Level2"/>
            <w:bookmarkStart w:id="487" w:name="_Toc12847"/>
            <w:bookmarkStart w:id="488" w:name="_Toc26606"/>
            <w:bookmarkStart w:id="489" w:name="_Toc30353_WPSOffice_Level2"/>
            <w:bookmarkStart w:id="490" w:name="_Toc24158"/>
            <w:r>
              <w:rPr>
                <w:rFonts w:hint="eastAsia" w:ascii="宋体" w:hAnsi="宋体" w:eastAsia="宋体" w:cs="宋体"/>
                <w:color w:val="000000"/>
                <w:sz w:val="20"/>
                <w:szCs w:val="20"/>
                <w:lang w:val="en-US" w:eastAsia="zh-CN" w:bidi="ar"/>
              </w:rPr>
              <w:t>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spacing w:line="240" w:lineRule="atLeast"/>
              <w:ind w:left="400" w:leftChars="0" w:hanging="400" w:hangingChars="200"/>
              <w:jc w:val="center"/>
              <w:rPr>
                <w:rFonts w:hint="eastAsia" w:ascii="宋体" w:hAnsi="宋体" w:eastAsia="宋体" w:cs="宋体"/>
                <w:color w:val="000000"/>
                <w:sz w:val="20"/>
                <w:szCs w:val="20"/>
                <w:lang w:bidi="ar-SA"/>
              </w:rPr>
            </w:pPr>
            <w:r>
              <w:rPr>
                <w:rFonts w:hint="eastAsia" w:ascii="宋体" w:hAnsi="宋体" w:eastAsia="宋体" w:cs="宋体"/>
                <w:color w:val="000000"/>
                <w:sz w:val="20"/>
                <w:szCs w:val="20"/>
              </w:rPr>
              <w:t>刘焕平</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spacing w:line="240" w:lineRule="atLeast"/>
              <w:ind w:left="400" w:leftChars="0" w:hanging="400" w:hangingChars="200"/>
              <w:jc w:val="center"/>
              <w:rPr>
                <w:rFonts w:hint="eastAsia" w:ascii="宋体" w:hAnsi="宋体" w:eastAsia="宋体" w:cs="宋体"/>
                <w:color w:val="000000"/>
                <w:sz w:val="20"/>
                <w:szCs w:val="20"/>
                <w:lang w:bidi="ar-SA"/>
              </w:rPr>
            </w:pPr>
            <w:r>
              <w:rPr>
                <w:rFonts w:hint="eastAsia" w:ascii="宋体" w:hAnsi="宋体" w:eastAsia="宋体" w:cs="宋体"/>
                <w:color w:val="000000"/>
                <w:sz w:val="20"/>
                <w:szCs w:val="20"/>
              </w:rPr>
              <w:t>高级会计师</w:t>
            </w:r>
          </w:p>
        </w:tc>
        <w:tc>
          <w:tcPr>
            <w:tcW w:w="16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spacing w:line="240" w:lineRule="atLeast"/>
              <w:ind w:left="400" w:leftChars="0" w:hanging="400" w:hangingChars="200"/>
              <w:jc w:val="left"/>
              <w:rPr>
                <w:rFonts w:hint="eastAsia" w:ascii="宋体" w:hAnsi="宋体" w:eastAsia="宋体" w:cs="宋体"/>
                <w:color w:val="000000"/>
                <w:sz w:val="20"/>
                <w:szCs w:val="20"/>
              </w:rPr>
            </w:pPr>
            <w:del w:id="2" w:author="杨齐法" w:date="2022-08-09T14:22:08Z">
              <w:r>
                <w:rPr>
                  <w:rFonts w:hint="eastAsia" w:ascii="宋体" w:hAnsi="宋体" w:eastAsia="宋体" w:cs="宋体"/>
                  <w:color w:val="000000"/>
                  <w:sz w:val="20"/>
                  <w:szCs w:val="20"/>
                </w:rPr>
                <w:delText>作为绩效专家对项目的管理、产出、效果等方面进行评价</w:delText>
              </w:r>
            </w:del>
            <w:ins w:id="3" w:author="杨齐法" w:date="2022-08-09T14:22:08Z">
              <w:r>
                <w:rPr>
                  <w:rFonts w:hint="eastAsia" w:ascii="宋体" w:hAnsi="宋体" w:eastAsia="宋体" w:cs="宋体"/>
                  <w:color w:val="000000"/>
                  <w:sz w:val="20"/>
                  <w:szCs w:val="20"/>
                </w:rPr>
                <w:t>北京华盛中天咨询有限责任公司山东分公司</w:t>
              </w:r>
            </w:ins>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spacing w:line="240" w:lineRule="atLeast"/>
              <w:ind w:left="400" w:leftChars="0" w:hanging="400" w:hangingChars="200"/>
              <w:jc w:val="left"/>
              <w:rPr>
                <w:rFonts w:hint="eastAsia" w:ascii="宋体" w:hAnsi="宋体" w:eastAsia="宋体" w:cs="宋体"/>
                <w:color w:val="000000"/>
                <w:sz w:val="20"/>
                <w:szCs w:val="20"/>
                <w:lang w:bidi="ar-SA"/>
              </w:rPr>
            </w:pPr>
            <w:r>
              <w:rPr>
                <w:rFonts w:hint="eastAsia" w:ascii="宋体" w:hAnsi="宋体" w:eastAsia="宋体" w:cs="宋体"/>
                <w:color w:val="000000"/>
                <w:sz w:val="20"/>
                <w:szCs w:val="20"/>
              </w:rPr>
              <w:t>作为绩效专家对项目的管理、产出、效果等方面进行评价</w:t>
            </w:r>
          </w:p>
        </w:tc>
      </w:tr>
      <w:bookmarkEnd w:id="692"/>
    </w:tbl>
    <w:p>
      <w:pPr>
        <w:autoSpaceDE/>
        <w:autoSpaceDN/>
        <w:adjustRightInd/>
        <w:snapToGrid/>
        <w:ind w:left="0" w:firstLine="640" w:firstLineChars="200"/>
        <w:textAlignment w:val="auto"/>
        <w:rPr>
          <w:rFonts w:eastAsia="楷体"/>
          <w:kern w:val="2"/>
          <w:szCs w:val="32"/>
        </w:rPr>
      </w:pPr>
    </w:p>
    <w:p>
      <w:pPr>
        <w:autoSpaceDE/>
        <w:autoSpaceDN/>
        <w:adjustRightInd/>
        <w:snapToGrid/>
        <w:ind w:left="0" w:firstLine="640" w:firstLineChars="200"/>
        <w:textAlignment w:val="auto"/>
        <w:outlineLvl w:val="1"/>
        <w:rPr>
          <w:rFonts w:eastAsia="楷体"/>
          <w:kern w:val="2"/>
          <w:szCs w:val="32"/>
        </w:rPr>
      </w:pPr>
      <w:bookmarkStart w:id="491" w:name="_Toc1427"/>
      <w:bookmarkStart w:id="492" w:name="_Toc7053"/>
      <w:bookmarkStart w:id="493" w:name="_Toc31488"/>
      <w:bookmarkStart w:id="494" w:name="_Toc2502"/>
      <w:bookmarkStart w:id="495" w:name="_Toc28713"/>
      <w:bookmarkStart w:id="496" w:name="_Toc15457"/>
      <w:bookmarkStart w:id="497" w:name="_Toc11592"/>
      <w:bookmarkStart w:id="498" w:name="_Toc5407"/>
      <w:bookmarkStart w:id="499" w:name="_Toc2291"/>
      <w:r>
        <w:rPr>
          <w:rFonts w:eastAsia="楷体"/>
          <w:kern w:val="2"/>
          <w:szCs w:val="32"/>
        </w:rPr>
        <w:t>（七）绩效评价工作过程</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本次绩效评价时间为202</w:t>
      </w:r>
      <w:r>
        <w:rPr>
          <w:rFonts w:hint="eastAsia" w:ascii="仿宋" w:hAnsi="仿宋" w:eastAsia="仿宋" w:cs="仿宋"/>
          <w:color w:val="000000"/>
          <w:kern w:val="2"/>
          <w:szCs w:val="32"/>
          <w:lang w:val="en-US" w:eastAsia="zh-CN"/>
        </w:rPr>
        <w:t>2</w:t>
      </w:r>
      <w:r>
        <w:rPr>
          <w:rFonts w:hint="eastAsia" w:ascii="仿宋" w:hAnsi="仿宋" w:eastAsia="仿宋" w:cs="仿宋"/>
          <w:color w:val="000000"/>
          <w:kern w:val="2"/>
          <w:szCs w:val="32"/>
        </w:rPr>
        <w:t>年5月10日－202</w:t>
      </w:r>
      <w:r>
        <w:rPr>
          <w:rFonts w:hint="eastAsia" w:ascii="仿宋" w:hAnsi="仿宋" w:eastAsia="仿宋" w:cs="仿宋"/>
          <w:color w:val="000000"/>
          <w:kern w:val="2"/>
          <w:szCs w:val="32"/>
          <w:lang w:val="en-US" w:eastAsia="zh-CN"/>
        </w:rPr>
        <w:t>2</w:t>
      </w:r>
      <w:r>
        <w:rPr>
          <w:rFonts w:hint="eastAsia" w:ascii="仿宋" w:hAnsi="仿宋" w:eastAsia="仿宋" w:cs="仿宋"/>
          <w:color w:val="000000"/>
          <w:kern w:val="2"/>
          <w:szCs w:val="32"/>
        </w:rPr>
        <w:t>年</w:t>
      </w:r>
      <w:r>
        <w:rPr>
          <w:rFonts w:hint="eastAsia" w:ascii="仿宋" w:hAnsi="仿宋" w:eastAsia="仿宋" w:cs="仿宋"/>
          <w:color w:val="000000"/>
          <w:kern w:val="2"/>
          <w:szCs w:val="32"/>
          <w:lang w:val="en-US" w:eastAsia="zh-CN"/>
        </w:rPr>
        <w:t>7</w:t>
      </w:r>
      <w:r>
        <w:rPr>
          <w:rFonts w:hint="eastAsia" w:ascii="仿宋" w:hAnsi="仿宋" w:eastAsia="仿宋" w:cs="仿宋"/>
          <w:color w:val="000000"/>
          <w:kern w:val="2"/>
          <w:szCs w:val="32"/>
        </w:rPr>
        <w:t>月10日，分为准备、实施和形成报告三个阶段。具体情况如下：</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1.评价准备阶段（5月10日－5月</w:t>
      </w:r>
      <w:r>
        <w:rPr>
          <w:rFonts w:hint="eastAsia" w:ascii="仿宋" w:hAnsi="仿宋" w:eastAsia="仿宋" w:cs="仿宋"/>
          <w:color w:val="000000"/>
          <w:kern w:val="2"/>
          <w:szCs w:val="32"/>
          <w:lang w:val="en-US" w:eastAsia="zh-CN"/>
        </w:rPr>
        <w:t>15</w:t>
      </w:r>
      <w:r>
        <w:rPr>
          <w:rFonts w:hint="eastAsia" w:ascii="仿宋" w:hAnsi="仿宋" w:eastAsia="仿宋" w:cs="仿宋"/>
          <w:color w:val="000000"/>
          <w:kern w:val="2"/>
          <w:szCs w:val="32"/>
        </w:rPr>
        <w:t>日）</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下发绩效评价通知，搜集并学习掌握相关法律法规、政策文件以及初步的项目资料，细化绩效评价指标体系，启动公司内部集体讨论会，并根据工作需求准备了现场评价工作底稿、实地调研记录表、评价意见表等基础评价工具。</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2.实施阶段（5月16日－</w:t>
      </w:r>
      <w:r>
        <w:rPr>
          <w:rFonts w:hint="eastAsia" w:ascii="仿宋" w:hAnsi="仿宋" w:eastAsia="仿宋" w:cs="仿宋"/>
          <w:color w:val="000000"/>
          <w:kern w:val="2"/>
          <w:szCs w:val="32"/>
          <w:lang w:val="en-US" w:eastAsia="zh-CN"/>
        </w:rPr>
        <w:t>6</w:t>
      </w:r>
      <w:r>
        <w:rPr>
          <w:rFonts w:hint="eastAsia" w:ascii="仿宋" w:hAnsi="仿宋" w:eastAsia="仿宋" w:cs="仿宋"/>
          <w:color w:val="000000"/>
          <w:kern w:val="2"/>
          <w:szCs w:val="32"/>
        </w:rPr>
        <w:t>月</w:t>
      </w:r>
      <w:r>
        <w:rPr>
          <w:rFonts w:hint="eastAsia" w:ascii="仿宋" w:hAnsi="仿宋" w:eastAsia="仿宋" w:cs="仿宋"/>
          <w:color w:val="000000"/>
          <w:kern w:val="2"/>
          <w:szCs w:val="32"/>
          <w:lang w:val="en-US" w:eastAsia="zh-CN"/>
        </w:rPr>
        <w:t>10</w:t>
      </w:r>
      <w:r>
        <w:rPr>
          <w:rFonts w:hint="eastAsia" w:ascii="仿宋" w:hAnsi="仿宋" w:eastAsia="仿宋" w:cs="仿宋"/>
          <w:color w:val="000000"/>
          <w:kern w:val="2"/>
          <w:szCs w:val="32"/>
        </w:rPr>
        <w:t>日）</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本次评价采用了审核资料、现场调研两种方式。</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首先，提前审查项目单位提供的项目资料。</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其次，评价小组在审查资金的基础上，梳理和汇总分析经济发展局提供资料情况，以初步了解“企业奖补”政策的执行情况。再次，按照不低于项目数量30%以及资金量60%的比例抽取实地调研对象（项目），采取问询、座谈、复核等多种方式，结合相关单位提供的资料及自评表格，对政策的实施和完成情况进行核实，了解政策制定、执行情况，收集相关单位的意见、建议。</w:t>
      </w:r>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r>
        <w:rPr>
          <w:rFonts w:hint="eastAsia" w:ascii="仿宋" w:hAnsi="仿宋" w:eastAsia="仿宋" w:cs="仿宋"/>
          <w:color w:val="000000"/>
          <w:kern w:val="2"/>
          <w:szCs w:val="32"/>
        </w:rPr>
        <w:t>3.撰写并报送评价报告阶段（</w:t>
      </w:r>
      <w:r>
        <w:rPr>
          <w:rFonts w:hint="eastAsia" w:ascii="仿宋" w:hAnsi="仿宋" w:eastAsia="仿宋" w:cs="仿宋"/>
          <w:color w:val="000000"/>
          <w:kern w:val="2"/>
          <w:szCs w:val="32"/>
          <w:lang w:val="en-US" w:eastAsia="zh-CN"/>
        </w:rPr>
        <w:t>6</w:t>
      </w:r>
      <w:r>
        <w:rPr>
          <w:rFonts w:hint="eastAsia" w:ascii="仿宋" w:hAnsi="仿宋" w:eastAsia="仿宋" w:cs="仿宋"/>
          <w:color w:val="000000"/>
          <w:kern w:val="2"/>
          <w:szCs w:val="32"/>
        </w:rPr>
        <w:t>月</w:t>
      </w:r>
      <w:r>
        <w:rPr>
          <w:rFonts w:hint="eastAsia" w:ascii="仿宋" w:hAnsi="仿宋" w:eastAsia="仿宋" w:cs="仿宋"/>
          <w:color w:val="000000"/>
          <w:kern w:val="2"/>
          <w:szCs w:val="32"/>
          <w:lang w:val="en-US" w:eastAsia="zh-CN"/>
        </w:rPr>
        <w:t>11</w:t>
      </w:r>
      <w:r>
        <w:rPr>
          <w:rFonts w:hint="eastAsia" w:ascii="仿宋" w:hAnsi="仿宋" w:eastAsia="仿宋" w:cs="仿宋"/>
          <w:color w:val="000000"/>
          <w:kern w:val="2"/>
          <w:szCs w:val="32"/>
        </w:rPr>
        <w:t>日－</w:t>
      </w:r>
      <w:r>
        <w:rPr>
          <w:rFonts w:hint="eastAsia" w:ascii="仿宋" w:hAnsi="仿宋" w:eastAsia="仿宋" w:cs="仿宋"/>
          <w:color w:val="000000"/>
          <w:kern w:val="2"/>
          <w:szCs w:val="32"/>
          <w:lang w:val="en-US" w:eastAsia="zh-CN"/>
        </w:rPr>
        <w:t>7</w:t>
      </w:r>
      <w:r>
        <w:rPr>
          <w:rFonts w:hint="eastAsia" w:ascii="仿宋" w:hAnsi="仿宋" w:eastAsia="仿宋" w:cs="仿宋"/>
          <w:color w:val="000000"/>
          <w:kern w:val="2"/>
          <w:szCs w:val="32"/>
        </w:rPr>
        <w:t>月10日）</w:t>
      </w:r>
    </w:p>
    <w:p>
      <w:pPr>
        <w:widowControl w:val="0"/>
        <w:overflowPunct/>
        <w:autoSpaceDE/>
        <w:autoSpaceDN/>
        <w:adjustRightInd/>
        <w:snapToGrid/>
        <w:ind w:left="0" w:firstLine="640" w:firstLineChars="200"/>
        <w:textAlignment w:val="auto"/>
        <w:rPr>
          <w:rFonts w:eastAsia="仿宋_GB2312"/>
          <w:color w:val="000000"/>
          <w:kern w:val="2"/>
          <w:szCs w:val="32"/>
        </w:rPr>
      </w:pPr>
      <w:r>
        <w:rPr>
          <w:rFonts w:hint="eastAsia" w:ascii="仿宋" w:hAnsi="仿宋" w:eastAsia="仿宋" w:cs="仿宋"/>
          <w:color w:val="000000"/>
          <w:kern w:val="2"/>
          <w:szCs w:val="32"/>
        </w:rPr>
        <w:t>根据评价意见，按照规定的文本格式和内容撰写《枣庄市“企业奖补”业务政策绩效评价报告》，针对评价过程中发现的问题，提出合理性建议和改进措施，报送委托方，并根据委托方的意见进一步修改完善报告。</w:t>
      </w:r>
    </w:p>
    <w:p>
      <w:pPr>
        <w:pStyle w:val="3"/>
        <w:widowControl w:val="0"/>
        <w:overflowPunct/>
        <w:autoSpaceDE/>
        <w:autoSpaceDN/>
        <w:adjustRightInd/>
        <w:snapToGrid/>
        <w:ind w:firstLine="640"/>
        <w:textAlignment w:val="auto"/>
        <w:rPr>
          <w:szCs w:val="32"/>
        </w:rPr>
      </w:pPr>
      <w:bookmarkStart w:id="500" w:name="_Toc16655"/>
      <w:bookmarkStart w:id="501" w:name="_Toc1425"/>
      <w:bookmarkStart w:id="502" w:name="_Toc28193"/>
      <w:bookmarkStart w:id="503" w:name="_Toc3983"/>
      <w:bookmarkStart w:id="504" w:name="_Toc4734"/>
      <w:bookmarkStart w:id="505" w:name="_Toc4956"/>
      <w:bookmarkStart w:id="506" w:name="_Toc16383"/>
      <w:bookmarkStart w:id="507" w:name="_Toc13413"/>
      <w:bookmarkStart w:id="508" w:name="_Toc11493"/>
      <w:bookmarkStart w:id="509" w:name="_Toc8837"/>
      <w:bookmarkStart w:id="510" w:name="_Toc14166"/>
      <w:bookmarkStart w:id="511" w:name="_Toc14595"/>
      <w:bookmarkStart w:id="512" w:name="_Toc25943"/>
      <w:r>
        <w:rPr>
          <w:szCs w:val="32"/>
        </w:rPr>
        <w:t>四、评价结论及分析</w:t>
      </w:r>
      <w:bookmarkEnd w:id="412"/>
      <w:bookmarkEnd w:id="413"/>
      <w:bookmarkEnd w:id="414"/>
      <w:bookmarkEnd w:id="415"/>
      <w:bookmarkEnd w:id="500"/>
      <w:bookmarkEnd w:id="501"/>
      <w:bookmarkEnd w:id="502"/>
      <w:bookmarkEnd w:id="503"/>
      <w:bookmarkEnd w:id="504"/>
      <w:bookmarkEnd w:id="505"/>
      <w:bookmarkEnd w:id="506"/>
      <w:bookmarkEnd w:id="507"/>
      <w:bookmarkEnd w:id="508"/>
      <w:bookmarkEnd w:id="509"/>
      <w:bookmarkEnd w:id="510"/>
      <w:bookmarkEnd w:id="511"/>
      <w:bookmarkEnd w:id="512"/>
    </w:p>
    <w:p>
      <w:pPr>
        <w:autoSpaceDE/>
        <w:autoSpaceDN/>
        <w:adjustRightInd/>
        <w:snapToGrid/>
        <w:ind w:left="0" w:firstLine="640" w:firstLineChars="200"/>
        <w:textAlignment w:val="auto"/>
        <w:outlineLvl w:val="1"/>
        <w:rPr>
          <w:rFonts w:eastAsia="楷体"/>
          <w:kern w:val="2"/>
          <w:szCs w:val="32"/>
        </w:rPr>
      </w:pPr>
      <w:bookmarkStart w:id="513" w:name="_Toc13281"/>
      <w:bookmarkStart w:id="514" w:name="_Toc8033_WPSOffice_Level2"/>
      <w:bookmarkStart w:id="515" w:name="_Toc5844"/>
      <w:bookmarkStart w:id="516" w:name="_Toc22201"/>
      <w:bookmarkStart w:id="517" w:name="_Toc13933"/>
      <w:bookmarkStart w:id="518" w:name="_Toc6700_WPSOffice_Level2"/>
      <w:bookmarkStart w:id="519" w:name="_Toc27014"/>
      <w:bookmarkStart w:id="520" w:name="_Toc27776"/>
      <w:bookmarkStart w:id="521" w:name="_Toc22044_WPSOffice_Level2"/>
      <w:bookmarkStart w:id="522" w:name="_Toc13744"/>
      <w:bookmarkStart w:id="523" w:name="_Toc462"/>
      <w:bookmarkStart w:id="524" w:name="_Toc4229"/>
      <w:bookmarkStart w:id="525" w:name="_Toc29730"/>
      <w:bookmarkStart w:id="526" w:name="_Toc3718"/>
      <w:bookmarkStart w:id="527" w:name="_Toc11160_WPSOffice_Level2"/>
      <w:bookmarkStart w:id="528" w:name="_Toc6025"/>
      <w:bookmarkStart w:id="529" w:name="_Toc24030"/>
      <w:bookmarkStart w:id="530" w:name="_Toc13297_WPSOffice_Level2"/>
      <w:r>
        <w:rPr>
          <w:rFonts w:eastAsia="楷体"/>
          <w:kern w:val="2"/>
          <w:szCs w:val="32"/>
        </w:rPr>
        <w:t>（一）综合评价结论及分析</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pPr>
        <w:pStyle w:val="14"/>
        <w:spacing w:beforeAutospacing="0" w:afterAutospacing="0"/>
        <w:ind w:firstLine="643" w:firstLineChars="200"/>
        <w:jc w:val="both"/>
        <w:rPr>
          <w:rFonts w:hint="eastAsia" w:ascii="黑体" w:hAnsi="黑体" w:cs="黑体"/>
          <w:sz w:val="28"/>
          <w:szCs w:val="28"/>
        </w:rPr>
      </w:pPr>
      <w:bookmarkStart w:id="531" w:name="_Toc2271_WPSOffice_Level2"/>
      <w:bookmarkStart w:id="532" w:name="_Toc2867_WPSOffice_Level2"/>
      <w:bookmarkStart w:id="533" w:name="_Toc18085_WPSOffice_Level2"/>
      <w:bookmarkStart w:id="534" w:name="_Toc1270_WPSOffice_Level2"/>
      <w:bookmarkStart w:id="535" w:name="_Toc6623_WPSOffice_Level2"/>
      <w:r>
        <w:rPr>
          <w:rFonts w:hint="eastAsia" w:ascii="Times New Roman" w:hAnsi="Times New Roman" w:eastAsia="仿宋"/>
          <w:b/>
          <w:bCs/>
          <w:sz w:val="32"/>
          <w:szCs w:val="32"/>
          <w:lang w:val="en-US" w:eastAsia="zh-CN"/>
        </w:rPr>
        <w:t>2021年度</w:t>
      </w:r>
      <w:r>
        <w:rPr>
          <w:rFonts w:hint="eastAsia" w:ascii="仿宋" w:hAnsi="仿宋" w:eastAsia="仿宋" w:cs="仿宋"/>
          <w:b/>
          <w:bCs/>
          <w:sz w:val="32"/>
          <w:szCs w:val="32"/>
        </w:rPr>
        <w:t>枣庄市</w:t>
      </w:r>
      <w:r>
        <w:rPr>
          <w:rFonts w:hint="eastAsia" w:ascii="Times New Roman" w:hAnsi="Times New Roman" w:eastAsia="仿宋"/>
          <w:b/>
          <w:bCs/>
          <w:sz w:val="32"/>
          <w:szCs w:val="32"/>
          <w:lang w:val="en-US" w:eastAsia="zh-CN"/>
        </w:rPr>
        <w:t>经济发展局</w:t>
      </w:r>
      <w:r>
        <w:rPr>
          <w:rFonts w:hint="eastAsia" w:ascii="仿宋" w:hAnsi="仿宋" w:eastAsia="仿宋" w:cs="仿宋"/>
          <w:b/>
          <w:bCs/>
          <w:sz w:val="32"/>
          <w:szCs w:val="32"/>
        </w:rPr>
        <w:t>“企业奖补”政策</w:t>
      </w:r>
      <w:r>
        <w:rPr>
          <w:rFonts w:hint="eastAsia" w:ascii="Times New Roman" w:hAnsi="Times New Roman" w:eastAsia="仿宋"/>
          <w:b/>
          <w:bCs/>
          <w:sz w:val="32"/>
          <w:szCs w:val="32"/>
          <w:lang w:val="en-US" w:eastAsia="zh-CN"/>
        </w:rPr>
        <w:t>实施项目</w:t>
      </w:r>
      <w:r>
        <w:rPr>
          <w:rFonts w:hint="eastAsia" w:ascii="仿宋" w:hAnsi="仿宋" w:eastAsia="仿宋" w:cs="仿宋"/>
          <w:b/>
          <w:bCs/>
          <w:sz w:val="32"/>
          <w:szCs w:val="32"/>
        </w:rPr>
        <w:t>绩效评价</w:t>
      </w:r>
      <w:r>
        <w:rPr>
          <w:rFonts w:hint="eastAsia" w:ascii="仿宋" w:hAnsi="仿宋" w:eastAsia="仿宋" w:cs="仿宋"/>
          <w:b/>
          <w:bCs/>
          <w:sz w:val="32"/>
          <w:szCs w:val="32"/>
          <w:lang w:val="en-US" w:eastAsia="zh-CN"/>
        </w:rPr>
        <w:t>综合</w:t>
      </w:r>
      <w:r>
        <w:rPr>
          <w:rFonts w:hint="eastAsia" w:ascii="仿宋" w:hAnsi="仿宋" w:eastAsia="仿宋" w:cs="仿宋"/>
          <w:b/>
          <w:bCs/>
          <w:sz w:val="32"/>
          <w:szCs w:val="32"/>
        </w:rPr>
        <w:t>得分为90.84分，评价等级为“优”。</w:t>
      </w:r>
      <w:r>
        <w:rPr>
          <w:rFonts w:hint="eastAsia" w:ascii="仿宋" w:hAnsi="仿宋" w:eastAsia="仿宋" w:cs="仿宋"/>
          <w:sz w:val="32"/>
          <w:szCs w:val="32"/>
        </w:rPr>
        <w:t>“企业奖补政策”共奖补企业87家，其中包括技术改造项目设备奖补、工程实验室（省级、实际）奖补、新增四上企业（工业、服务业、建筑业、房地产、批零住餐企业）等。累计补助资金1192.02万元。政策目标制定较合理，政策执行规范，政策引导效果明显，政策的可持续性良好，</w:t>
      </w:r>
      <w:r>
        <w:rPr>
          <w:rFonts w:hint="eastAsia" w:ascii="仿宋" w:hAnsi="仿宋" w:eastAsia="仿宋" w:cs="仿宋"/>
          <w:b w:val="0"/>
          <w:bCs w:val="0"/>
          <w:sz w:val="32"/>
          <w:szCs w:val="32"/>
        </w:rPr>
        <w:t>建议该政策继续执行</w:t>
      </w:r>
      <w:r>
        <w:rPr>
          <w:rFonts w:hint="eastAsia" w:ascii="仿宋" w:hAnsi="仿宋" w:eastAsia="仿宋" w:cs="仿宋"/>
          <w:sz w:val="32"/>
          <w:szCs w:val="32"/>
        </w:rPr>
        <w:t>。</w:t>
      </w:r>
      <w:r>
        <w:rPr>
          <w:rFonts w:hint="eastAsia" w:ascii="Times New Roman" w:hAnsi="Times New Roman" w:eastAsia="仿宋"/>
          <w:sz w:val="32"/>
          <w:szCs w:val="32"/>
          <w:lang w:val="en-US" w:eastAsia="zh-CN"/>
        </w:rPr>
        <w:t>得分情况</w:t>
      </w:r>
      <w:r>
        <w:rPr>
          <w:rFonts w:hint="eastAsia" w:ascii="仿宋" w:hAnsi="仿宋" w:eastAsia="仿宋" w:cs="仿宋"/>
          <w:sz w:val="32"/>
          <w:szCs w:val="32"/>
        </w:rPr>
        <w:t>具体如下表所示：</w:t>
      </w:r>
    </w:p>
    <w:p>
      <w:pPr>
        <w:ind w:left="0" w:firstLine="0" w:firstLineChars="0"/>
        <w:jc w:val="center"/>
        <w:rPr>
          <w:rFonts w:ascii="黑体" w:hAnsi="黑体" w:cs="黑体"/>
          <w:sz w:val="28"/>
          <w:szCs w:val="28"/>
        </w:rPr>
      </w:pPr>
      <w:r>
        <w:rPr>
          <w:rFonts w:hint="eastAsia" w:ascii="黑体" w:hAnsi="黑体" w:cs="黑体"/>
          <w:sz w:val="28"/>
          <w:szCs w:val="28"/>
        </w:rPr>
        <w:t>表2</w:t>
      </w:r>
      <w:r>
        <w:rPr>
          <w:rFonts w:hint="eastAsia" w:ascii="黑体" w:hAnsi="黑体" w:cs="黑体"/>
          <w:sz w:val="28"/>
          <w:szCs w:val="28"/>
          <w:lang w:val="en-US" w:eastAsia="zh-CN"/>
        </w:rPr>
        <w:t xml:space="preserve"> </w:t>
      </w:r>
      <w:r>
        <w:rPr>
          <w:rFonts w:hint="eastAsia" w:ascii="黑体" w:hAnsi="黑体" w:cs="黑体"/>
          <w:sz w:val="28"/>
          <w:szCs w:val="28"/>
        </w:rPr>
        <w:t>“企业奖补”政策评价得分情况表</w:t>
      </w:r>
    </w:p>
    <w:tbl>
      <w:tblPr>
        <w:tblStyle w:val="16"/>
        <w:tblW w:w="4993" w:type="pct"/>
        <w:jc w:val="center"/>
        <w:tblLayout w:type="autofit"/>
        <w:tblCellMar>
          <w:top w:w="0" w:type="dxa"/>
          <w:left w:w="0" w:type="dxa"/>
          <w:bottom w:w="0" w:type="dxa"/>
          <w:right w:w="0" w:type="dxa"/>
        </w:tblCellMar>
      </w:tblPr>
      <w:tblGrid>
        <w:gridCol w:w="1138"/>
        <w:gridCol w:w="806"/>
        <w:gridCol w:w="814"/>
        <w:gridCol w:w="810"/>
        <w:gridCol w:w="2459"/>
        <w:gridCol w:w="671"/>
        <w:gridCol w:w="810"/>
        <w:gridCol w:w="810"/>
      </w:tblGrid>
      <w:tr>
        <w:tblPrEx>
          <w:tblCellMar>
            <w:top w:w="0" w:type="dxa"/>
            <w:left w:w="0" w:type="dxa"/>
            <w:bottom w:w="0" w:type="dxa"/>
            <w:right w:w="0" w:type="dxa"/>
          </w:tblCellMar>
        </w:tblPrEx>
        <w:trPr>
          <w:trHeight w:val="892"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一级指标</w:t>
            </w:r>
          </w:p>
        </w:tc>
        <w:tc>
          <w:tcPr>
            <w:tcW w:w="806" w:type="dxa"/>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分值</w:t>
            </w:r>
          </w:p>
        </w:tc>
        <w:tc>
          <w:tcPr>
            <w:tcW w:w="814" w:type="dxa"/>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平均</w:t>
            </w:r>
          </w:p>
          <w:p>
            <w:pPr>
              <w:snapToGrid/>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得分</w:t>
            </w:r>
          </w:p>
        </w:tc>
        <w:tc>
          <w:tcPr>
            <w:tcW w:w="810" w:type="dxa"/>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得分率</w:t>
            </w:r>
          </w:p>
        </w:tc>
        <w:tc>
          <w:tcPr>
            <w:tcW w:w="2460" w:type="dxa"/>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二级指标</w:t>
            </w:r>
          </w:p>
        </w:tc>
        <w:tc>
          <w:tcPr>
            <w:tcW w:w="671" w:type="dxa"/>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分值</w:t>
            </w:r>
          </w:p>
        </w:tc>
        <w:tc>
          <w:tcPr>
            <w:tcW w:w="810" w:type="dxa"/>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平均</w:t>
            </w:r>
          </w:p>
          <w:p>
            <w:pPr>
              <w:snapToGrid/>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得分</w:t>
            </w:r>
          </w:p>
        </w:tc>
        <w:tc>
          <w:tcPr>
            <w:tcW w:w="810" w:type="dxa"/>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得分率</w:t>
            </w:r>
          </w:p>
        </w:tc>
      </w:tr>
      <w:tr>
        <w:tblPrEx>
          <w:tblCellMar>
            <w:top w:w="0" w:type="dxa"/>
            <w:left w:w="0" w:type="dxa"/>
            <w:bottom w:w="0" w:type="dxa"/>
            <w:right w:w="0" w:type="dxa"/>
          </w:tblCellMar>
        </w:tblPrEx>
        <w:trPr>
          <w:trHeight w:val="440" w:hRule="atLeast"/>
          <w:jc w:val="center"/>
        </w:trPr>
        <w:tc>
          <w:tcPr>
            <w:tcW w:w="1138"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napToGrid/>
              <w:spacing w:line="240" w:lineRule="auto"/>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政策制定</w:t>
            </w:r>
          </w:p>
        </w:tc>
        <w:tc>
          <w:tcPr>
            <w:tcW w:w="80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20.00</w:t>
            </w: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15.50</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97.50%</w:t>
            </w:r>
          </w:p>
        </w:tc>
        <w:tc>
          <w:tcPr>
            <w:tcW w:w="24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政策规划的科学性</w:t>
            </w:r>
          </w:p>
        </w:tc>
        <w:tc>
          <w:tcPr>
            <w:tcW w:w="6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14.00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14.00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r>
      <w:tr>
        <w:tblPrEx>
          <w:tblCellMar>
            <w:top w:w="0" w:type="dxa"/>
            <w:left w:w="0" w:type="dxa"/>
            <w:bottom w:w="0" w:type="dxa"/>
            <w:right w:w="0" w:type="dxa"/>
          </w:tblCellMar>
        </w:tblPrEx>
        <w:trPr>
          <w:trHeight w:val="44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80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24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政策绩效目标合理性</w:t>
            </w:r>
          </w:p>
        </w:tc>
        <w:tc>
          <w:tcPr>
            <w:tcW w:w="6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6.00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5.50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91.67%</w:t>
            </w:r>
          </w:p>
        </w:tc>
      </w:tr>
      <w:tr>
        <w:tblPrEx>
          <w:tblCellMar>
            <w:top w:w="0" w:type="dxa"/>
            <w:left w:w="0" w:type="dxa"/>
            <w:bottom w:w="0" w:type="dxa"/>
            <w:right w:w="0" w:type="dxa"/>
          </w:tblCellMar>
        </w:tblPrEx>
        <w:trPr>
          <w:trHeight w:val="440" w:hRule="atLeast"/>
          <w:jc w:val="center"/>
        </w:trPr>
        <w:tc>
          <w:tcPr>
            <w:tcW w:w="1138"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政策执行</w:t>
            </w:r>
          </w:p>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效率</w:t>
            </w:r>
          </w:p>
        </w:tc>
        <w:tc>
          <w:tcPr>
            <w:tcW w:w="80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30.00</w:t>
            </w: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30.00</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24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政策决策效率</w:t>
            </w:r>
          </w:p>
        </w:tc>
        <w:tc>
          <w:tcPr>
            <w:tcW w:w="6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7.00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7.00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r>
      <w:tr>
        <w:tblPrEx>
          <w:tblCellMar>
            <w:top w:w="0" w:type="dxa"/>
            <w:left w:w="0" w:type="dxa"/>
            <w:bottom w:w="0" w:type="dxa"/>
            <w:right w:w="0" w:type="dxa"/>
          </w:tblCellMar>
        </w:tblPrEx>
        <w:trPr>
          <w:trHeight w:val="44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80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24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管理运行效率</w:t>
            </w:r>
          </w:p>
        </w:tc>
        <w:tc>
          <w:tcPr>
            <w:tcW w:w="6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15.00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15.00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r>
      <w:tr>
        <w:tblPrEx>
          <w:tblCellMar>
            <w:top w:w="0" w:type="dxa"/>
            <w:left w:w="0" w:type="dxa"/>
            <w:bottom w:w="0" w:type="dxa"/>
            <w:right w:w="0" w:type="dxa"/>
          </w:tblCellMar>
        </w:tblPrEx>
        <w:trPr>
          <w:trHeight w:val="44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80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24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资金使用效率</w:t>
            </w:r>
          </w:p>
        </w:tc>
        <w:tc>
          <w:tcPr>
            <w:tcW w:w="6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8.00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8.00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r>
      <w:tr>
        <w:tblPrEx>
          <w:tblCellMar>
            <w:top w:w="0" w:type="dxa"/>
            <w:left w:w="0" w:type="dxa"/>
            <w:bottom w:w="0" w:type="dxa"/>
            <w:right w:w="0" w:type="dxa"/>
          </w:tblCellMar>
        </w:tblPrEx>
        <w:trPr>
          <w:trHeight w:val="740" w:hRule="atLeast"/>
          <w:jc w:val="center"/>
        </w:trPr>
        <w:tc>
          <w:tcPr>
            <w:tcW w:w="1138"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政策效果</w:t>
            </w:r>
          </w:p>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与</w:t>
            </w:r>
            <w:r>
              <w:rPr>
                <w:rFonts w:hint="eastAsia" w:ascii="宋体" w:hAnsi="宋体" w:eastAsia="宋体" w:cs="宋体"/>
                <w:color w:val="000000"/>
                <w:sz w:val="20"/>
                <w:szCs w:val="20"/>
              </w:rPr>
              <w:t>可持续</w:t>
            </w:r>
          </w:p>
        </w:tc>
        <w:tc>
          <w:tcPr>
            <w:tcW w:w="80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50.00</w:t>
            </w: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41.34</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86.02%</w:t>
            </w:r>
          </w:p>
        </w:tc>
        <w:tc>
          <w:tcPr>
            <w:tcW w:w="24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政策产出目标的实现程度</w:t>
            </w:r>
          </w:p>
        </w:tc>
        <w:tc>
          <w:tcPr>
            <w:tcW w:w="6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20.00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20.00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r>
      <w:tr>
        <w:tblPrEx>
          <w:tblCellMar>
            <w:top w:w="0" w:type="dxa"/>
            <w:left w:w="0" w:type="dxa"/>
            <w:bottom w:w="0" w:type="dxa"/>
            <w:right w:w="0" w:type="dxa"/>
          </w:tblCellMar>
        </w:tblPrEx>
        <w:trPr>
          <w:trHeight w:val="40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80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rPr>
                <w:rFonts w:ascii="宋体" w:hAnsi="宋体" w:eastAsia="宋体" w:cs="宋体"/>
                <w:color w:val="000000"/>
                <w:sz w:val="20"/>
                <w:szCs w:val="20"/>
              </w:rPr>
            </w:pPr>
          </w:p>
        </w:tc>
        <w:tc>
          <w:tcPr>
            <w:tcW w:w="24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政策执行效益</w:t>
            </w:r>
          </w:p>
        </w:tc>
        <w:tc>
          <w:tcPr>
            <w:tcW w:w="6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30.00</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21.34</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0" w:hanging="4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71.13%</w:t>
            </w:r>
          </w:p>
        </w:tc>
      </w:tr>
      <w:tr>
        <w:tblPrEx>
          <w:tblCellMar>
            <w:top w:w="0" w:type="dxa"/>
            <w:left w:w="0" w:type="dxa"/>
            <w:bottom w:w="0" w:type="dxa"/>
            <w:right w:w="0" w:type="dxa"/>
          </w:tblCellMar>
        </w:tblPrEx>
        <w:trPr>
          <w:trHeight w:val="400" w:hRule="atLeast"/>
          <w:jc w:val="center"/>
        </w:trPr>
        <w:tc>
          <w:tcPr>
            <w:tcW w:w="6699" w:type="dxa"/>
            <w:gridSpan w:val="6"/>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2" w:hanging="402"/>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合计</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2" w:hanging="402"/>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90.84</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val="0"/>
              <w:spacing w:line="240" w:lineRule="auto"/>
              <w:ind w:left="402" w:hanging="402"/>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90.84%</w:t>
            </w:r>
          </w:p>
        </w:tc>
      </w:tr>
    </w:tbl>
    <w:p>
      <w:pPr>
        <w:autoSpaceDE/>
        <w:autoSpaceDN/>
        <w:adjustRightInd/>
        <w:snapToGrid/>
        <w:ind w:left="0" w:firstLine="640" w:firstLineChars="200"/>
        <w:textAlignment w:val="auto"/>
        <w:rPr>
          <w:rFonts w:eastAsia="楷体"/>
          <w:kern w:val="2"/>
          <w:szCs w:val="32"/>
        </w:rPr>
      </w:pPr>
      <w:bookmarkStart w:id="536" w:name="_Toc10154"/>
      <w:bookmarkStart w:id="537" w:name="_Toc26427"/>
      <w:bookmarkStart w:id="538" w:name="_Toc16822"/>
      <w:bookmarkStart w:id="539" w:name="_Toc7030"/>
    </w:p>
    <w:p>
      <w:pPr>
        <w:autoSpaceDE/>
        <w:autoSpaceDN/>
        <w:adjustRightInd/>
        <w:snapToGrid/>
        <w:ind w:left="0" w:firstLine="640" w:firstLineChars="200"/>
        <w:textAlignment w:val="auto"/>
        <w:outlineLvl w:val="1"/>
        <w:rPr>
          <w:rFonts w:eastAsia="楷体"/>
          <w:kern w:val="2"/>
          <w:szCs w:val="32"/>
        </w:rPr>
      </w:pPr>
      <w:bookmarkStart w:id="540" w:name="_Toc15516"/>
      <w:bookmarkStart w:id="541" w:name="_Toc25807"/>
      <w:bookmarkStart w:id="542" w:name="_Toc19896"/>
      <w:bookmarkStart w:id="543" w:name="_Toc19966"/>
      <w:bookmarkStart w:id="544" w:name="_Toc25346"/>
      <w:bookmarkStart w:id="545" w:name="_Toc12038"/>
      <w:bookmarkStart w:id="546" w:name="_Toc25721"/>
      <w:bookmarkStart w:id="547" w:name="_Toc8157"/>
      <w:bookmarkStart w:id="548" w:name="_Toc23076"/>
      <w:r>
        <w:rPr>
          <w:rFonts w:eastAsia="楷体"/>
          <w:kern w:val="2"/>
          <w:szCs w:val="32"/>
        </w:rPr>
        <w:t>（二）各指标得分情况分析</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pPr>
        <w:widowControl w:val="0"/>
        <w:overflowPunct/>
        <w:autoSpaceDE/>
        <w:autoSpaceDN/>
        <w:adjustRightInd/>
        <w:snapToGrid/>
        <w:ind w:left="0" w:firstLine="640" w:firstLineChars="200"/>
        <w:textAlignment w:val="auto"/>
        <w:rPr>
          <w:rFonts w:ascii="仿宋" w:hAnsi="仿宋" w:eastAsia="仿宋" w:cs="仿宋"/>
          <w:color w:val="000000"/>
          <w:kern w:val="2"/>
          <w:szCs w:val="32"/>
        </w:rPr>
      </w:pPr>
      <w:bookmarkStart w:id="549" w:name="_Toc14970_WPSOffice_Level2"/>
      <w:bookmarkStart w:id="550" w:name="_Toc26693_WPSOffice_Level2"/>
      <w:bookmarkStart w:id="551" w:name="_Toc23896_WPSOffice_Level2"/>
      <w:bookmarkStart w:id="552" w:name="_Toc29722_WPSOffice_Level1"/>
      <w:bookmarkStart w:id="553" w:name="_Toc514771161"/>
      <w:bookmarkStart w:id="554" w:name="_Toc29948_WPSOffice_Level1"/>
      <w:bookmarkStart w:id="555" w:name="_Toc12297_WPSOffice_Level1"/>
      <w:r>
        <w:rPr>
          <w:rFonts w:hint="eastAsia" w:ascii="仿宋" w:hAnsi="仿宋" w:eastAsia="仿宋" w:cs="仿宋"/>
          <w:color w:val="000000"/>
          <w:kern w:val="2"/>
          <w:szCs w:val="32"/>
        </w:rPr>
        <w:t>该项目绩效评价指标体系包括3个一级指标、7个二级指标、15个三级指标和35个四级指标。以下将按照三级指标进行分析：</w:t>
      </w:r>
    </w:p>
    <w:p>
      <w:pPr>
        <w:widowControl w:val="0"/>
        <w:overflowPunct/>
        <w:autoSpaceDE/>
        <w:autoSpaceDN/>
        <w:adjustRightInd/>
        <w:snapToGrid/>
        <w:ind w:left="0" w:firstLine="640" w:firstLineChars="200"/>
        <w:textAlignment w:val="auto"/>
        <w:outlineLvl w:val="2"/>
        <w:rPr>
          <w:rFonts w:ascii="仿宋" w:hAnsi="仿宋" w:eastAsia="仿宋" w:cs="仿宋"/>
          <w:color w:val="000000"/>
          <w:kern w:val="2"/>
          <w:szCs w:val="32"/>
        </w:rPr>
      </w:pPr>
      <w:bookmarkStart w:id="556" w:name="_Toc27999"/>
      <w:r>
        <w:rPr>
          <w:rFonts w:hint="eastAsia" w:ascii="仿宋" w:hAnsi="仿宋" w:eastAsia="仿宋" w:cs="仿宋"/>
          <w:color w:val="000000"/>
          <w:kern w:val="2"/>
          <w:szCs w:val="32"/>
        </w:rPr>
        <w:t>1.政策制定指标分析</w:t>
      </w:r>
      <w:bookmarkEnd w:id="556"/>
    </w:p>
    <w:p>
      <w:pPr>
        <w:widowControl w:val="0"/>
        <w:overflowPunct/>
        <w:autoSpaceDE/>
        <w:autoSpaceDN/>
        <w:adjustRightInd/>
        <w:snapToGrid/>
        <w:ind w:left="0" w:firstLine="640" w:firstLineChars="200"/>
        <w:jc w:val="left"/>
        <w:textAlignment w:val="auto"/>
        <w:rPr>
          <w:rFonts w:hint="eastAsia" w:ascii="黑体" w:hAnsi="黑体" w:cs="黑体"/>
          <w:sz w:val="28"/>
          <w:szCs w:val="28"/>
        </w:rPr>
      </w:pPr>
      <w:r>
        <w:rPr>
          <w:rFonts w:hint="eastAsia" w:ascii="仿宋" w:hAnsi="仿宋" w:eastAsia="仿宋" w:cs="仿宋"/>
          <w:color w:val="000000"/>
          <w:kern w:val="2"/>
          <w:szCs w:val="32"/>
        </w:rPr>
        <w:t>该指标包括政策制定科学性、政策绩效目标合理性2个二级指标，指标得分情况如下：</w:t>
      </w:r>
    </w:p>
    <w:p>
      <w:pPr>
        <w:ind w:left="0" w:firstLine="0" w:firstLineChars="0"/>
        <w:jc w:val="center"/>
        <w:rPr>
          <w:rFonts w:ascii="黑体" w:hAnsi="黑体" w:cs="黑体"/>
          <w:sz w:val="28"/>
          <w:szCs w:val="28"/>
        </w:rPr>
      </w:pPr>
      <w:r>
        <w:rPr>
          <w:rFonts w:hint="eastAsia" w:ascii="黑体" w:hAnsi="黑体" w:cs="黑体"/>
          <w:sz w:val="28"/>
          <w:szCs w:val="28"/>
        </w:rPr>
        <w:t>表3</w:t>
      </w:r>
      <w:r>
        <w:rPr>
          <w:rFonts w:hint="eastAsia" w:ascii="黑体" w:hAnsi="黑体" w:cs="黑体"/>
          <w:sz w:val="28"/>
          <w:szCs w:val="28"/>
          <w:lang w:val="en-US" w:eastAsia="zh-CN"/>
        </w:rPr>
        <w:t xml:space="preserve"> </w:t>
      </w:r>
      <w:r>
        <w:rPr>
          <w:rFonts w:hint="eastAsia" w:ascii="黑体" w:hAnsi="黑体" w:cs="黑体"/>
          <w:sz w:val="28"/>
          <w:szCs w:val="28"/>
        </w:rPr>
        <w:t>政策制定指标得分表</w:t>
      </w:r>
    </w:p>
    <w:tbl>
      <w:tblPr>
        <w:tblStyle w:val="16"/>
        <w:tblW w:w="8939" w:type="dxa"/>
        <w:jc w:val="center"/>
        <w:tblLayout w:type="fixed"/>
        <w:tblCellMar>
          <w:top w:w="0" w:type="dxa"/>
          <w:left w:w="0" w:type="dxa"/>
          <w:bottom w:w="0" w:type="dxa"/>
          <w:right w:w="0" w:type="dxa"/>
        </w:tblCellMar>
      </w:tblPr>
      <w:tblGrid>
        <w:gridCol w:w="870"/>
        <w:gridCol w:w="1380"/>
        <w:gridCol w:w="710"/>
        <w:gridCol w:w="610"/>
        <w:gridCol w:w="850"/>
        <w:gridCol w:w="2146"/>
        <w:gridCol w:w="600"/>
        <w:gridCol w:w="600"/>
        <w:gridCol w:w="1173"/>
      </w:tblGrid>
      <w:tr>
        <w:tblPrEx>
          <w:tblCellMar>
            <w:top w:w="0" w:type="dxa"/>
            <w:left w:w="0" w:type="dxa"/>
            <w:bottom w:w="0" w:type="dxa"/>
            <w:right w:w="0" w:type="dxa"/>
          </w:tblCellMar>
        </w:tblPrEx>
        <w:trPr>
          <w:trHeight w:val="580" w:hRule="atLeast"/>
          <w:jc w:val="center"/>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snapToGrid/>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一级</w:t>
            </w:r>
          </w:p>
          <w:p>
            <w:pPr>
              <w:snapToGrid/>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指标</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snapToGrid/>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二级</w:t>
            </w:r>
          </w:p>
          <w:p>
            <w:pPr>
              <w:snapToGrid/>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指标</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snapToGrid/>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分值</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snapToGrid/>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平均</w:t>
            </w:r>
          </w:p>
          <w:p>
            <w:pPr>
              <w:snapToGrid/>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得分</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snapToGrid/>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得分率</w:t>
            </w:r>
          </w:p>
        </w:tc>
        <w:tc>
          <w:tcPr>
            <w:tcW w:w="2146" w:type="dxa"/>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snapToGrid/>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三级指标</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snapToGrid/>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分值</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snapToGrid/>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平均  得分</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snapToGrid/>
              <w:ind w:left="0" w:firstLine="0" w:firstLineChars="0"/>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得分率</w:t>
            </w:r>
          </w:p>
        </w:tc>
      </w:tr>
      <w:tr>
        <w:tblPrEx>
          <w:tblCellMar>
            <w:top w:w="0" w:type="dxa"/>
            <w:left w:w="0" w:type="dxa"/>
            <w:bottom w:w="0" w:type="dxa"/>
            <w:right w:w="0" w:type="dxa"/>
          </w:tblCellMar>
        </w:tblPrEx>
        <w:trPr>
          <w:trHeight w:val="580" w:hRule="atLeast"/>
          <w:jc w:val="center"/>
        </w:trPr>
        <w:tc>
          <w:tcPr>
            <w:tcW w:w="870" w:type="dxa"/>
            <w:vMerge w:val="continue"/>
            <w:tcBorders>
              <w:top w:val="single" w:color="000000" w:sz="4" w:space="0"/>
              <w:left w:val="single" w:color="000000" w:sz="4" w:space="0"/>
              <w:bottom w:val="single" w:color="auto" w:sz="4" w:space="0"/>
              <w:right w:val="single" w:color="000000" w:sz="4" w:space="0"/>
            </w:tcBorders>
            <w:shd w:val="clear" w:color="auto" w:fill="D9D9D9"/>
            <w:tcMar>
              <w:top w:w="12" w:type="dxa"/>
              <w:left w:w="12" w:type="dxa"/>
              <w:right w:w="12" w:type="dxa"/>
            </w:tcMar>
            <w:vAlign w:val="center"/>
          </w:tcPr>
          <w:p>
            <w:pPr>
              <w:snapToGrid/>
              <w:ind w:left="0" w:firstLine="0" w:firstLineChars="0"/>
              <w:jc w:val="center"/>
              <w:rPr>
                <w:rFonts w:ascii="宋体" w:hAnsi="宋体" w:eastAsia="宋体" w:cs="宋体"/>
                <w:b/>
                <w:color w:val="000000"/>
                <w:sz w:val="20"/>
                <w:szCs w:val="20"/>
              </w:rPr>
            </w:pPr>
          </w:p>
        </w:tc>
        <w:tc>
          <w:tcPr>
            <w:tcW w:w="1380" w:type="dxa"/>
            <w:vMerge w:val="continue"/>
            <w:tcBorders>
              <w:top w:val="single" w:color="000000" w:sz="4" w:space="0"/>
              <w:left w:val="single" w:color="000000" w:sz="4" w:space="0"/>
              <w:bottom w:val="single" w:color="auto" w:sz="4" w:space="0"/>
              <w:right w:val="single" w:color="000000" w:sz="4" w:space="0"/>
            </w:tcBorders>
            <w:shd w:val="clear" w:color="auto" w:fill="D9D9D9"/>
            <w:tcMar>
              <w:top w:w="12" w:type="dxa"/>
              <w:left w:w="12" w:type="dxa"/>
              <w:right w:w="12" w:type="dxa"/>
            </w:tcMar>
            <w:vAlign w:val="center"/>
          </w:tcPr>
          <w:p>
            <w:pPr>
              <w:snapToGrid/>
              <w:ind w:left="0" w:firstLine="0" w:firstLineChars="0"/>
              <w:jc w:val="center"/>
              <w:rPr>
                <w:rFonts w:ascii="宋体" w:hAnsi="宋体" w:eastAsia="宋体" w:cs="宋体"/>
                <w:b/>
                <w:color w:val="000000"/>
                <w:sz w:val="20"/>
                <w:szCs w:val="20"/>
              </w:rPr>
            </w:pPr>
          </w:p>
        </w:tc>
        <w:tc>
          <w:tcPr>
            <w:tcW w:w="710" w:type="dxa"/>
            <w:vMerge w:val="continue"/>
            <w:tcBorders>
              <w:top w:val="single" w:color="000000" w:sz="4" w:space="0"/>
              <w:left w:val="single" w:color="000000" w:sz="4" w:space="0"/>
              <w:bottom w:val="single" w:color="auto" w:sz="4" w:space="0"/>
              <w:right w:val="single" w:color="000000" w:sz="4" w:space="0"/>
            </w:tcBorders>
            <w:shd w:val="clear" w:color="auto" w:fill="D9D9D9"/>
            <w:tcMar>
              <w:top w:w="12" w:type="dxa"/>
              <w:left w:w="12" w:type="dxa"/>
              <w:right w:w="12" w:type="dxa"/>
            </w:tcMar>
            <w:vAlign w:val="center"/>
          </w:tcPr>
          <w:p>
            <w:pPr>
              <w:snapToGrid/>
              <w:ind w:left="0" w:firstLine="0" w:firstLineChars="0"/>
              <w:jc w:val="center"/>
              <w:rPr>
                <w:rFonts w:ascii="宋体" w:hAnsi="宋体" w:eastAsia="宋体" w:cs="宋体"/>
                <w:b/>
                <w:color w:val="000000"/>
                <w:sz w:val="20"/>
                <w:szCs w:val="20"/>
              </w:rPr>
            </w:pPr>
          </w:p>
        </w:tc>
        <w:tc>
          <w:tcPr>
            <w:tcW w:w="610" w:type="dxa"/>
            <w:vMerge w:val="continue"/>
            <w:tcBorders>
              <w:top w:val="single" w:color="000000" w:sz="4" w:space="0"/>
              <w:left w:val="single" w:color="000000" w:sz="4" w:space="0"/>
              <w:bottom w:val="single" w:color="auto" w:sz="4" w:space="0"/>
              <w:right w:val="single" w:color="000000" w:sz="4" w:space="0"/>
            </w:tcBorders>
            <w:shd w:val="clear" w:color="auto" w:fill="D9D9D9"/>
            <w:tcMar>
              <w:top w:w="12" w:type="dxa"/>
              <w:left w:w="12" w:type="dxa"/>
              <w:right w:w="12" w:type="dxa"/>
            </w:tcMar>
            <w:vAlign w:val="center"/>
          </w:tcPr>
          <w:p>
            <w:pPr>
              <w:snapToGrid/>
              <w:ind w:left="0" w:firstLine="0" w:firstLineChars="0"/>
              <w:jc w:val="center"/>
              <w:rPr>
                <w:rFonts w:ascii="宋体" w:hAnsi="宋体" w:eastAsia="宋体" w:cs="宋体"/>
                <w:b/>
                <w:color w:val="000000"/>
                <w:sz w:val="20"/>
                <w:szCs w:val="20"/>
              </w:rPr>
            </w:pPr>
          </w:p>
        </w:tc>
        <w:tc>
          <w:tcPr>
            <w:tcW w:w="850" w:type="dxa"/>
            <w:vMerge w:val="continue"/>
            <w:tcBorders>
              <w:top w:val="single" w:color="000000" w:sz="4" w:space="0"/>
              <w:left w:val="single" w:color="000000" w:sz="4" w:space="0"/>
              <w:bottom w:val="single" w:color="auto" w:sz="4" w:space="0"/>
              <w:right w:val="single" w:color="000000" w:sz="4" w:space="0"/>
            </w:tcBorders>
            <w:shd w:val="clear" w:color="auto" w:fill="D9D9D9"/>
            <w:tcMar>
              <w:top w:w="12" w:type="dxa"/>
              <w:left w:w="12" w:type="dxa"/>
              <w:right w:w="12" w:type="dxa"/>
            </w:tcMar>
            <w:vAlign w:val="center"/>
          </w:tcPr>
          <w:p>
            <w:pPr>
              <w:snapToGrid/>
              <w:ind w:left="0" w:firstLine="0" w:firstLineChars="0"/>
              <w:jc w:val="center"/>
              <w:rPr>
                <w:rFonts w:ascii="宋体" w:hAnsi="宋体" w:eastAsia="宋体" w:cs="宋体"/>
                <w:b/>
                <w:color w:val="000000"/>
                <w:sz w:val="20"/>
                <w:szCs w:val="20"/>
              </w:rPr>
            </w:pPr>
          </w:p>
        </w:tc>
        <w:tc>
          <w:tcPr>
            <w:tcW w:w="2146" w:type="dxa"/>
            <w:vMerge w:val="continue"/>
            <w:tcBorders>
              <w:top w:val="single" w:color="000000" w:sz="4" w:space="0"/>
              <w:left w:val="single" w:color="000000" w:sz="4" w:space="0"/>
              <w:bottom w:val="single" w:color="auto" w:sz="4" w:space="0"/>
              <w:right w:val="single" w:color="000000" w:sz="4" w:space="0"/>
            </w:tcBorders>
            <w:shd w:val="clear" w:color="auto" w:fill="D9D9D9"/>
            <w:tcMar>
              <w:top w:w="12" w:type="dxa"/>
              <w:left w:w="12" w:type="dxa"/>
              <w:right w:w="12" w:type="dxa"/>
            </w:tcMar>
            <w:vAlign w:val="center"/>
          </w:tcPr>
          <w:p>
            <w:pPr>
              <w:snapToGrid/>
              <w:ind w:left="0" w:firstLine="0" w:firstLineChars="0"/>
              <w:jc w:val="center"/>
              <w:rPr>
                <w:rFonts w:ascii="宋体" w:hAnsi="宋体" w:eastAsia="宋体" w:cs="宋体"/>
                <w:b/>
                <w:color w:val="000000"/>
                <w:sz w:val="20"/>
                <w:szCs w:val="20"/>
              </w:rPr>
            </w:pPr>
          </w:p>
        </w:tc>
        <w:tc>
          <w:tcPr>
            <w:tcW w:w="600" w:type="dxa"/>
            <w:vMerge w:val="continue"/>
            <w:tcBorders>
              <w:top w:val="single" w:color="000000" w:sz="4" w:space="0"/>
              <w:left w:val="single" w:color="000000" w:sz="4" w:space="0"/>
              <w:bottom w:val="single" w:color="auto" w:sz="4" w:space="0"/>
              <w:right w:val="single" w:color="000000" w:sz="4" w:space="0"/>
            </w:tcBorders>
            <w:shd w:val="clear" w:color="auto" w:fill="D9D9D9"/>
            <w:tcMar>
              <w:top w:w="12" w:type="dxa"/>
              <w:left w:w="12" w:type="dxa"/>
              <w:right w:w="12" w:type="dxa"/>
            </w:tcMar>
            <w:vAlign w:val="center"/>
          </w:tcPr>
          <w:p>
            <w:pPr>
              <w:snapToGrid/>
              <w:ind w:left="0" w:firstLine="0" w:firstLineChars="0"/>
              <w:jc w:val="center"/>
              <w:rPr>
                <w:rFonts w:ascii="宋体" w:hAnsi="宋体" w:eastAsia="宋体" w:cs="宋体"/>
                <w:b/>
                <w:color w:val="000000"/>
                <w:sz w:val="20"/>
                <w:szCs w:val="20"/>
              </w:rPr>
            </w:pPr>
          </w:p>
        </w:tc>
        <w:tc>
          <w:tcPr>
            <w:tcW w:w="600" w:type="dxa"/>
            <w:vMerge w:val="continue"/>
            <w:tcBorders>
              <w:top w:val="single" w:color="000000" w:sz="4" w:space="0"/>
              <w:left w:val="single" w:color="000000" w:sz="4" w:space="0"/>
              <w:bottom w:val="single" w:color="auto" w:sz="4" w:space="0"/>
              <w:right w:val="single" w:color="000000" w:sz="4" w:space="0"/>
            </w:tcBorders>
            <w:shd w:val="clear" w:color="auto" w:fill="D9D9D9"/>
            <w:tcMar>
              <w:top w:w="12" w:type="dxa"/>
              <w:left w:w="12" w:type="dxa"/>
              <w:right w:w="12" w:type="dxa"/>
            </w:tcMar>
            <w:vAlign w:val="center"/>
          </w:tcPr>
          <w:p>
            <w:pPr>
              <w:snapToGrid/>
              <w:ind w:left="0" w:firstLine="0" w:firstLineChars="0"/>
              <w:jc w:val="center"/>
              <w:rPr>
                <w:rFonts w:ascii="宋体" w:hAnsi="宋体" w:eastAsia="宋体" w:cs="宋体"/>
                <w:b/>
                <w:color w:val="000000"/>
                <w:sz w:val="20"/>
                <w:szCs w:val="20"/>
              </w:rPr>
            </w:pPr>
          </w:p>
        </w:tc>
        <w:tc>
          <w:tcPr>
            <w:tcW w:w="1173" w:type="dxa"/>
            <w:vMerge w:val="continue"/>
            <w:tcBorders>
              <w:top w:val="single" w:color="000000" w:sz="4" w:space="0"/>
              <w:left w:val="single" w:color="000000" w:sz="4" w:space="0"/>
              <w:bottom w:val="single" w:color="auto" w:sz="4" w:space="0"/>
              <w:right w:val="single" w:color="000000" w:sz="4" w:space="0"/>
            </w:tcBorders>
            <w:shd w:val="clear" w:color="auto" w:fill="D9D9D9"/>
            <w:tcMar>
              <w:top w:w="12" w:type="dxa"/>
              <w:left w:w="12" w:type="dxa"/>
              <w:right w:w="12" w:type="dxa"/>
            </w:tcMar>
            <w:vAlign w:val="center"/>
          </w:tcPr>
          <w:p>
            <w:pPr>
              <w:snapToGrid/>
              <w:ind w:left="0" w:firstLine="0" w:firstLineChars="0"/>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500" w:hRule="atLeast"/>
          <w:jc w:val="center"/>
        </w:trPr>
        <w:tc>
          <w:tcPr>
            <w:tcW w:w="870"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政策</w:t>
            </w:r>
          </w:p>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制定</w:t>
            </w:r>
          </w:p>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r>
              <w:rPr>
                <w:rFonts w:hint="eastAsia" w:ascii="宋体" w:hAnsi="宋体" w:eastAsia="宋体" w:cs="宋体"/>
                <w:color w:val="000000"/>
                <w:sz w:val="20"/>
                <w:szCs w:val="20"/>
                <w:lang w:val="en-US" w:eastAsia="zh-CN"/>
              </w:rPr>
              <w:t>20</w:t>
            </w:r>
            <w:r>
              <w:rPr>
                <w:rFonts w:hint="eastAsia" w:ascii="宋体" w:hAnsi="宋体" w:eastAsia="宋体" w:cs="宋体"/>
                <w:color w:val="000000"/>
                <w:sz w:val="20"/>
                <w:szCs w:val="20"/>
              </w:rPr>
              <w:t>分）</w:t>
            </w:r>
          </w:p>
        </w:tc>
        <w:tc>
          <w:tcPr>
            <w:tcW w:w="1380"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政策制定的科学性</w:t>
            </w:r>
          </w:p>
        </w:tc>
        <w:tc>
          <w:tcPr>
            <w:tcW w:w="710"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14.00</w:t>
            </w:r>
          </w:p>
        </w:tc>
        <w:tc>
          <w:tcPr>
            <w:tcW w:w="610"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14.00</w:t>
            </w:r>
          </w:p>
        </w:tc>
        <w:tc>
          <w:tcPr>
            <w:tcW w:w="850"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政策的合理性</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9.00</w:t>
            </w:r>
          </w:p>
        </w:tc>
        <w:tc>
          <w:tcPr>
            <w:tcW w:w="11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r>
      <w:tr>
        <w:tblPrEx>
          <w:tblCellMar>
            <w:top w:w="0" w:type="dxa"/>
            <w:left w:w="0" w:type="dxa"/>
            <w:bottom w:w="0" w:type="dxa"/>
            <w:right w:w="0" w:type="dxa"/>
          </w:tblCellMar>
        </w:tblPrEx>
        <w:trPr>
          <w:trHeight w:val="500" w:hRule="atLeast"/>
          <w:jc w:val="center"/>
        </w:trPr>
        <w:tc>
          <w:tcPr>
            <w:tcW w:w="870"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p>
        </w:tc>
        <w:tc>
          <w:tcPr>
            <w:tcW w:w="1380"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p>
        </w:tc>
        <w:tc>
          <w:tcPr>
            <w:tcW w:w="710"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p>
        </w:tc>
        <w:tc>
          <w:tcPr>
            <w:tcW w:w="610"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p>
        </w:tc>
        <w:tc>
          <w:tcPr>
            <w:tcW w:w="850"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p>
        </w:tc>
        <w:tc>
          <w:tcPr>
            <w:tcW w:w="21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政策规划的公平性</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5.00</w:t>
            </w:r>
          </w:p>
        </w:tc>
        <w:tc>
          <w:tcPr>
            <w:tcW w:w="11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r>
      <w:tr>
        <w:tblPrEx>
          <w:tblCellMar>
            <w:top w:w="0" w:type="dxa"/>
            <w:left w:w="0" w:type="dxa"/>
            <w:bottom w:w="0" w:type="dxa"/>
            <w:right w:w="0" w:type="dxa"/>
          </w:tblCellMar>
        </w:tblPrEx>
        <w:trPr>
          <w:trHeight w:val="500" w:hRule="atLeast"/>
          <w:jc w:val="center"/>
        </w:trPr>
        <w:tc>
          <w:tcPr>
            <w:tcW w:w="870"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rPr>
                <w:rFonts w:ascii="宋体" w:hAnsi="宋体" w:eastAsia="宋体" w:cs="宋体"/>
                <w:color w:val="000000"/>
                <w:sz w:val="20"/>
                <w:szCs w:val="20"/>
              </w:rPr>
            </w:pPr>
          </w:p>
        </w:tc>
        <w:tc>
          <w:tcPr>
            <w:tcW w:w="138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政策绩效目标合理性</w:t>
            </w: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6.00</w:t>
            </w:r>
          </w:p>
        </w:tc>
        <w:tc>
          <w:tcPr>
            <w:tcW w:w="6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5.50</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91.67%</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政策绩效目标合理性</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4.00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4.00</w:t>
            </w:r>
          </w:p>
        </w:tc>
        <w:tc>
          <w:tcPr>
            <w:tcW w:w="11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100.00%</w:t>
            </w:r>
          </w:p>
        </w:tc>
      </w:tr>
      <w:tr>
        <w:tblPrEx>
          <w:tblCellMar>
            <w:top w:w="0" w:type="dxa"/>
            <w:left w:w="0" w:type="dxa"/>
            <w:bottom w:w="0" w:type="dxa"/>
            <w:right w:w="0" w:type="dxa"/>
          </w:tblCellMar>
        </w:tblPrEx>
        <w:trPr>
          <w:trHeight w:val="600" w:hRule="atLeast"/>
          <w:jc w:val="center"/>
        </w:trPr>
        <w:tc>
          <w:tcPr>
            <w:tcW w:w="870"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rPr>
                <w:rFonts w:ascii="宋体" w:hAnsi="宋体" w:eastAsia="宋体" w:cs="宋体"/>
                <w:color w:val="000000"/>
                <w:sz w:val="20"/>
                <w:szCs w:val="20"/>
              </w:rPr>
            </w:pPr>
          </w:p>
        </w:tc>
        <w:tc>
          <w:tcPr>
            <w:tcW w:w="138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p>
        </w:tc>
        <w:tc>
          <w:tcPr>
            <w:tcW w:w="7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p>
        </w:tc>
        <w:tc>
          <w:tcPr>
            <w:tcW w:w="6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p>
        </w:tc>
        <w:tc>
          <w:tcPr>
            <w:tcW w:w="21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政策绩效目标的明确性</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1.50</w:t>
            </w:r>
          </w:p>
        </w:tc>
        <w:tc>
          <w:tcPr>
            <w:tcW w:w="11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ind w:left="0"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75.00%</w:t>
            </w:r>
          </w:p>
        </w:tc>
      </w:tr>
    </w:tbl>
    <w:p>
      <w:pPr>
        <w:widowControl w:val="0"/>
        <w:overflowPunct/>
        <w:autoSpaceDE/>
        <w:autoSpaceDN/>
        <w:adjustRightInd/>
        <w:snapToGrid/>
        <w:ind w:left="0" w:firstLine="640" w:firstLineChars="200"/>
        <w:textAlignment w:val="auto"/>
        <w:rPr>
          <w:rFonts w:eastAsia="仿宋_GB2312"/>
          <w:kern w:val="2"/>
          <w:szCs w:val="32"/>
        </w:rPr>
      </w:pPr>
    </w:p>
    <w:p>
      <w:pPr>
        <w:widowControl w:val="0"/>
        <w:overflowPunct/>
        <w:autoSpaceDE/>
        <w:autoSpaceDN/>
        <w:adjustRightInd/>
        <w:snapToGrid/>
        <w:ind w:left="0" w:firstLine="640" w:firstLineChars="200"/>
        <w:textAlignment w:val="auto"/>
        <w:outlineLvl w:val="3"/>
        <w:rPr>
          <w:rFonts w:hint="eastAsia" w:ascii="仿宋" w:hAnsi="仿宋" w:eastAsia="仿宋" w:cs="仿宋"/>
          <w:kern w:val="2"/>
          <w:szCs w:val="32"/>
        </w:rPr>
      </w:pPr>
    </w:p>
    <w:p>
      <w:pPr>
        <w:widowControl w:val="0"/>
        <w:overflowPunct/>
        <w:autoSpaceDE/>
        <w:autoSpaceDN/>
        <w:adjustRightInd/>
        <w:snapToGrid/>
        <w:ind w:left="0" w:firstLine="640" w:firstLineChars="200"/>
        <w:textAlignment w:val="auto"/>
        <w:outlineLvl w:val="3"/>
        <w:rPr>
          <w:rFonts w:ascii="仿宋" w:hAnsi="仿宋" w:eastAsia="仿宋" w:cs="仿宋"/>
          <w:kern w:val="2"/>
          <w:szCs w:val="32"/>
        </w:rPr>
      </w:pPr>
      <w:r>
        <w:rPr>
          <w:rFonts w:hint="eastAsia" w:ascii="仿宋" w:hAnsi="仿宋" w:eastAsia="仿宋" w:cs="仿宋"/>
          <w:kern w:val="2"/>
          <w:szCs w:val="32"/>
        </w:rPr>
        <w:t>（1）政策制定科学性分析</w:t>
      </w:r>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kern w:val="2"/>
          <w:szCs w:val="32"/>
        </w:rPr>
        <w:t>该指标包括政策规划的科学性2个三级指标，包含政策的合理性、政策的公平性，4个四级指标分别为：政策规划依据充分性、政策规划范围的合理性、政策内容的合理性和政策任务分解的合理性四方面，评价结论如下：</w:t>
      </w:r>
    </w:p>
    <w:p>
      <w:pPr>
        <w:pStyle w:val="4"/>
        <w:spacing w:line="580" w:lineRule="exact"/>
        <w:ind w:firstLine="640"/>
        <w:outlineLvl w:val="4"/>
        <w:rPr>
          <w:rFonts w:ascii="仿宋" w:hAnsi="仿宋" w:eastAsia="仿宋" w:cs="仿宋"/>
          <w:sz w:val="32"/>
          <w:szCs w:val="32"/>
        </w:rPr>
      </w:pPr>
      <w:r>
        <w:rPr>
          <w:rFonts w:hint="eastAsia" w:ascii="仿宋" w:hAnsi="仿宋" w:eastAsia="仿宋" w:cs="仿宋"/>
          <w:sz w:val="32"/>
          <w:szCs w:val="32"/>
        </w:rPr>
        <w:t>①政策的合理性</w:t>
      </w:r>
    </w:p>
    <w:p>
      <w:pPr>
        <w:widowControl w:val="0"/>
        <w:overflowPunct/>
        <w:autoSpaceDE/>
        <w:autoSpaceDN/>
        <w:adjustRightInd/>
        <w:snapToGrid/>
        <w:ind w:left="0" w:firstLine="643" w:firstLineChars="200"/>
        <w:textAlignment w:val="auto"/>
        <w:rPr>
          <w:rFonts w:ascii="仿宋" w:hAnsi="仿宋" w:eastAsia="仿宋" w:cs="仿宋"/>
          <w:kern w:val="2"/>
          <w:szCs w:val="32"/>
        </w:rPr>
      </w:pPr>
      <w:r>
        <w:rPr>
          <w:rFonts w:hint="eastAsia" w:ascii="仿宋" w:hAnsi="仿宋" w:eastAsia="仿宋" w:cs="仿宋"/>
          <w:b/>
          <w:bCs/>
          <w:kern w:val="2"/>
          <w:szCs w:val="32"/>
        </w:rPr>
        <w:t>政策规划依据的充分。</w:t>
      </w:r>
      <w:r>
        <w:rPr>
          <w:rFonts w:hint="eastAsia" w:ascii="仿宋" w:hAnsi="仿宋" w:eastAsia="仿宋" w:cs="仿宋"/>
          <w:kern w:val="2"/>
          <w:szCs w:val="32"/>
        </w:rPr>
        <w:t>2021年枣庄高新区经济发展局依据枣庄市市委、市政府制定《关于印发</w:t>
      </w:r>
      <w:r>
        <w:rPr>
          <w:rFonts w:hint="eastAsia" w:ascii="仿宋" w:hAnsi="仿宋" w:eastAsia="仿宋" w:cs="仿宋"/>
          <w:kern w:val="2"/>
          <w:szCs w:val="32"/>
          <w:lang w:val="en-US" w:eastAsia="zh-CN"/>
        </w:rPr>
        <w:t>&lt;</w:t>
      </w:r>
      <w:r>
        <w:rPr>
          <w:rFonts w:hint="eastAsia" w:ascii="仿宋" w:hAnsi="仿宋" w:eastAsia="仿宋" w:cs="仿宋"/>
          <w:kern w:val="2"/>
          <w:szCs w:val="32"/>
        </w:rPr>
        <w:t>枣庄市支持智造业高质量发展二十条政策</w:t>
      </w:r>
      <w:r>
        <w:rPr>
          <w:rFonts w:hint="eastAsia" w:ascii="仿宋" w:hAnsi="仿宋" w:eastAsia="仿宋" w:cs="仿宋"/>
          <w:kern w:val="2"/>
          <w:szCs w:val="32"/>
          <w:lang w:val="en-US" w:eastAsia="zh-CN"/>
        </w:rPr>
        <w:t>&gt;</w:t>
      </w:r>
      <w:r>
        <w:rPr>
          <w:rFonts w:hint="eastAsia" w:ascii="仿宋" w:hAnsi="仿宋" w:eastAsia="仿宋" w:cs="仿宋"/>
          <w:kern w:val="2"/>
          <w:szCs w:val="32"/>
        </w:rPr>
        <w:t>的通知》（枣发〔2020〕6号）、枣庄市高新技术产业开发区《关于培育和支持龙头骨干企业发展的若干意见》（枣高管发〔2020〕9号）以及《关于深化产业培育实现高质量发展的若干意见》（枣高发〔2020〕5号）等文件精神，支持制造业高质量发展，结合新区现状进行编制2021年高新区“企业奖补”政策。评价认为，该政策与国家经济发展规划相符，结合枣庄市经济发展规划、枣庄高新智造业发展趋势，前期调研工作扎实，政策制定符合枣庄市高质量政策发展要求。满分2.00分，得分2.00分，得分率为100.00%。</w:t>
      </w:r>
    </w:p>
    <w:p>
      <w:pPr>
        <w:widowControl w:val="0"/>
        <w:overflowPunct/>
        <w:autoSpaceDE/>
        <w:autoSpaceDN/>
        <w:adjustRightInd/>
        <w:snapToGrid/>
        <w:ind w:left="0" w:firstLine="643" w:firstLineChars="200"/>
        <w:textAlignment w:val="auto"/>
        <w:rPr>
          <w:rFonts w:ascii="仿宋" w:hAnsi="仿宋" w:eastAsia="仿宋" w:cs="仿宋"/>
          <w:kern w:val="2"/>
          <w:szCs w:val="32"/>
        </w:rPr>
      </w:pPr>
      <w:r>
        <w:rPr>
          <w:rFonts w:hint="eastAsia" w:ascii="仿宋" w:hAnsi="仿宋" w:eastAsia="仿宋" w:cs="仿宋"/>
          <w:b/>
          <w:bCs/>
          <w:kern w:val="2"/>
          <w:szCs w:val="32"/>
        </w:rPr>
        <w:t>政策规划范围合理。</w:t>
      </w:r>
      <w:r>
        <w:rPr>
          <w:rFonts w:hint="eastAsia" w:ascii="仿宋" w:hAnsi="仿宋" w:eastAsia="仿宋" w:cs="仿宋"/>
          <w:kern w:val="2"/>
          <w:szCs w:val="32"/>
        </w:rPr>
        <w:t>枣庄高新区经济发展局通过对企业现场进行调研，深切了解企业的需求，充分摸底调查了多数企业目前遇到的研发困境、经济压力，结合枣庄市市委、市政府制定《关于印发枣庄市支持智造业高质量发展二十条政策的通知》（枣发〔2020〕6号）制定“企业奖补”政策的规划范围，奖补范围为高新区范围内符合要求的企业。评价认为，该政策规划范围合理，与枣庄市企业高质量发展需求规划的匹配度高。满分3.00分，得分3.00分，得分率为100.00%。</w:t>
      </w:r>
    </w:p>
    <w:p>
      <w:pPr>
        <w:widowControl w:val="0"/>
        <w:overflowPunct/>
        <w:autoSpaceDE/>
        <w:autoSpaceDN/>
        <w:adjustRightInd/>
        <w:snapToGrid/>
        <w:ind w:left="0" w:firstLine="643" w:firstLineChars="200"/>
        <w:textAlignment w:val="auto"/>
        <w:rPr>
          <w:rFonts w:ascii="仿宋" w:hAnsi="仿宋" w:eastAsia="仿宋" w:cs="仿宋"/>
          <w:kern w:val="2"/>
          <w:szCs w:val="32"/>
        </w:rPr>
      </w:pPr>
      <w:r>
        <w:rPr>
          <w:rFonts w:hint="eastAsia" w:ascii="仿宋" w:hAnsi="仿宋" w:eastAsia="仿宋" w:cs="仿宋"/>
          <w:b/>
          <w:bCs/>
          <w:kern w:val="2"/>
          <w:szCs w:val="32"/>
        </w:rPr>
        <w:t>政策内容合理。</w:t>
      </w:r>
      <w:r>
        <w:rPr>
          <w:rFonts w:hint="eastAsia" w:ascii="仿宋" w:hAnsi="仿宋" w:eastAsia="仿宋" w:cs="仿宋"/>
          <w:kern w:val="2"/>
          <w:szCs w:val="32"/>
        </w:rPr>
        <w:t>政策文件《关于深化产业培育实现高质量发展的若干意见》（枣高发〔2020〕5号）内容合理、完整，政策内容主要涵盖四大方面，一是产业培育方面分为支持产业集群发展、支持企业膨胀规模、支持企业技术改造、支持企业技术改造、支持企业研发创新、支持科技平台建设、支持企业品牌创建、支持企业“两化融合”；二是招商引资方面分为加大外资引资项目引进培育力度、加大社会化招商奖励力度、加大总部经济支持力度、加大招商项目土地供应力度；三是招才引智方面；四是营商环境方面，该项政策针对每一方面的补助内容以及补助金额标准都做了明确的规范。综合评价该项政策内容合理。满分4.00分，得分4.00分</w:t>
      </w:r>
      <w:r>
        <w:rPr>
          <w:rFonts w:hint="eastAsia" w:ascii="仿宋" w:hAnsi="仿宋" w:eastAsia="仿宋" w:cs="仿宋"/>
          <w:kern w:val="2"/>
          <w:szCs w:val="32"/>
          <w:lang w:val="en-US" w:eastAsia="zh-CN"/>
        </w:rPr>
        <w:t>,</w:t>
      </w:r>
      <w:r>
        <w:rPr>
          <w:rFonts w:hint="eastAsia" w:ascii="仿宋" w:hAnsi="仿宋" w:eastAsia="仿宋" w:cs="仿宋"/>
          <w:kern w:val="2"/>
          <w:szCs w:val="32"/>
        </w:rPr>
        <w:t>得分率为100.00%。</w:t>
      </w:r>
    </w:p>
    <w:p>
      <w:pPr>
        <w:pStyle w:val="4"/>
        <w:spacing w:line="580" w:lineRule="exact"/>
        <w:ind w:firstLine="640"/>
        <w:outlineLvl w:val="4"/>
        <w:rPr>
          <w:rFonts w:ascii="仿宋" w:hAnsi="仿宋" w:eastAsia="仿宋" w:cs="仿宋"/>
          <w:sz w:val="32"/>
          <w:szCs w:val="32"/>
        </w:rPr>
      </w:pPr>
      <w:r>
        <w:rPr>
          <w:rFonts w:hint="eastAsia" w:ascii="仿宋" w:hAnsi="仿宋" w:eastAsia="仿宋" w:cs="仿宋"/>
          <w:sz w:val="32"/>
          <w:szCs w:val="32"/>
        </w:rPr>
        <w:t>②政策</w:t>
      </w:r>
      <w:r>
        <w:rPr>
          <w:rFonts w:hint="eastAsia" w:ascii="仿宋" w:hAnsi="仿宋" w:eastAsia="仿宋" w:cs="仿宋"/>
          <w:sz w:val="32"/>
          <w:szCs w:val="32"/>
          <w:lang w:val="en-US" w:eastAsia="zh-CN"/>
        </w:rPr>
        <w:t>规划</w:t>
      </w:r>
      <w:r>
        <w:rPr>
          <w:rFonts w:hint="eastAsia" w:ascii="仿宋" w:hAnsi="仿宋" w:eastAsia="仿宋" w:cs="仿宋"/>
          <w:sz w:val="32"/>
          <w:szCs w:val="32"/>
        </w:rPr>
        <w:t>的公平性</w:t>
      </w:r>
    </w:p>
    <w:p>
      <w:pPr>
        <w:widowControl w:val="0"/>
        <w:overflowPunct/>
        <w:autoSpaceDE/>
        <w:autoSpaceDN/>
        <w:adjustRightInd/>
        <w:snapToGrid/>
        <w:ind w:left="0" w:firstLine="643" w:firstLineChars="200"/>
        <w:textAlignment w:val="auto"/>
        <w:rPr>
          <w:rFonts w:ascii="仿宋" w:hAnsi="仿宋" w:eastAsia="仿宋" w:cs="仿宋"/>
          <w:kern w:val="2"/>
          <w:szCs w:val="32"/>
        </w:rPr>
      </w:pPr>
      <w:r>
        <w:rPr>
          <w:rFonts w:hint="eastAsia" w:ascii="仿宋" w:hAnsi="仿宋" w:eastAsia="仿宋" w:cs="仿宋"/>
          <w:b/>
          <w:bCs/>
          <w:kern w:val="2"/>
          <w:szCs w:val="32"/>
        </w:rPr>
        <w:t>政策任务分解得到合理。</w:t>
      </w:r>
      <w:r>
        <w:rPr>
          <w:rFonts w:hint="eastAsia" w:ascii="仿宋" w:hAnsi="仿宋" w:eastAsia="仿宋" w:cs="仿宋"/>
          <w:kern w:val="2"/>
          <w:szCs w:val="32"/>
        </w:rPr>
        <w:t>政策根据部门任务职责进行分配，经济发展局分为6大对口科室，分别为综合管理科、工信办、发改科、重点项目办公室、统计调查科、能源科，各科室根据项目职责目标，完成相关任务分配工作。“企业奖补”政策任务内容分解合理。满分5.00分，得分5.00分，得分率为100.00%。</w:t>
      </w:r>
    </w:p>
    <w:p>
      <w:pPr>
        <w:widowControl w:val="0"/>
        <w:numPr>
          <w:ilvl w:val="0"/>
          <w:numId w:val="1"/>
        </w:numPr>
        <w:overflowPunct/>
        <w:autoSpaceDE/>
        <w:autoSpaceDN/>
        <w:adjustRightInd/>
        <w:snapToGrid/>
        <w:ind w:left="0" w:firstLine="640" w:firstLineChars="200"/>
        <w:textAlignment w:val="auto"/>
        <w:outlineLvl w:val="3"/>
        <w:rPr>
          <w:rFonts w:ascii="仿宋" w:hAnsi="仿宋" w:eastAsia="仿宋" w:cs="仿宋"/>
          <w:kern w:val="2"/>
          <w:szCs w:val="32"/>
        </w:rPr>
      </w:pPr>
      <w:r>
        <w:rPr>
          <w:rFonts w:hint="eastAsia" w:ascii="仿宋" w:hAnsi="仿宋" w:eastAsia="仿宋" w:cs="仿宋"/>
          <w:kern w:val="2"/>
          <w:szCs w:val="32"/>
        </w:rPr>
        <w:t>目标合理性分析</w:t>
      </w:r>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kern w:val="2"/>
          <w:szCs w:val="32"/>
        </w:rPr>
        <w:t>该指标包括政策绩效目标合理性和政策绩效目标明确性2个三级指标，6个三级指标分别为：政策绩效目标与政策规划的一致性、政策绩效目标满足程度、政策绩效目标与业绩水平相符性、政策绩效目标的针对性、政策绩效目标范围明确性、政策绩效目标细化量化程度。</w:t>
      </w:r>
    </w:p>
    <w:p>
      <w:pPr>
        <w:widowControl w:val="0"/>
        <w:overflowPunct/>
        <w:autoSpaceDE/>
        <w:autoSpaceDN/>
        <w:adjustRightInd/>
        <w:snapToGrid/>
        <w:ind w:left="0" w:firstLine="640" w:firstLineChars="200"/>
        <w:textAlignment w:val="auto"/>
        <w:outlineLvl w:val="4"/>
        <w:rPr>
          <w:rFonts w:ascii="仿宋" w:hAnsi="仿宋" w:eastAsia="仿宋" w:cs="仿宋"/>
          <w:kern w:val="2"/>
          <w:szCs w:val="32"/>
        </w:rPr>
      </w:pPr>
      <w:r>
        <w:rPr>
          <w:rFonts w:hint="eastAsia" w:ascii="仿宋" w:hAnsi="仿宋" w:eastAsia="仿宋" w:cs="仿宋"/>
          <w:kern w:val="2"/>
          <w:szCs w:val="32"/>
        </w:rPr>
        <w:t>①政策绩效目标的</w:t>
      </w:r>
      <w:r>
        <w:rPr>
          <w:rFonts w:hint="eastAsia" w:ascii="仿宋" w:hAnsi="仿宋" w:eastAsia="仿宋" w:cs="仿宋"/>
          <w:kern w:val="2"/>
          <w:szCs w:val="32"/>
          <w:lang w:val="en-US" w:eastAsia="zh-CN"/>
        </w:rPr>
        <w:t>合理</w:t>
      </w:r>
      <w:r>
        <w:rPr>
          <w:rFonts w:hint="eastAsia" w:ascii="仿宋" w:hAnsi="仿宋" w:eastAsia="仿宋" w:cs="仿宋"/>
          <w:kern w:val="2"/>
          <w:szCs w:val="32"/>
        </w:rPr>
        <w:t>性</w:t>
      </w:r>
    </w:p>
    <w:p>
      <w:pPr>
        <w:widowControl w:val="0"/>
        <w:overflowPunct/>
        <w:autoSpaceDE/>
        <w:autoSpaceDN/>
        <w:adjustRightInd/>
        <w:snapToGrid/>
        <w:ind w:left="0" w:firstLine="643" w:firstLineChars="200"/>
        <w:textAlignment w:val="auto"/>
        <w:rPr>
          <w:rFonts w:ascii="仿宋" w:hAnsi="仿宋" w:eastAsia="仿宋" w:cs="仿宋"/>
          <w:kern w:val="2"/>
          <w:szCs w:val="32"/>
        </w:rPr>
      </w:pPr>
      <w:r>
        <w:rPr>
          <w:rFonts w:hint="eastAsia" w:ascii="仿宋" w:hAnsi="仿宋" w:eastAsia="仿宋" w:cs="仿宋"/>
          <w:b/>
          <w:bCs/>
          <w:kern w:val="2"/>
          <w:szCs w:val="32"/>
        </w:rPr>
        <w:t>政策绩效目标与政策规划的一致性较强。</w:t>
      </w:r>
      <w:r>
        <w:rPr>
          <w:rFonts w:hint="eastAsia" w:ascii="仿宋" w:hAnsi="仿宋" w:eastAsia="仿宋" w:cs="仿宋"/>
          <w:kern w:val="2"/>
          <w:szCs w:val="32"/>
        </w:rPr>
        <w:t>“企业奖补”政策绩效目标设定内容为，保障中小企业权益，实现中小企业健康发展，保障企业年度分配资金及时到位。政策规划的内容为加快构建以瞪羚企业、独角兽企业、平台生态型龙头企业为重点的企业梯度培育体系，努力实现从产业规模扩张向产业生态培育转型，从要素资源聚集高地向创新资源转化高地转型，从招大引强外延式发展向外引内培内涵式发展转型、从注重比拼优惠政策向注重比拼营商环境转型，打造具有影响力的“锂光医智大”现代产业体系。综合评价政策绩效目标与政策规划的一致</w:t>
      </w:r>
      <w:r>
        <w:rPr>
          <w:rFonts w:hint="eastAsia" w:ascii="仿宋" w:hAnsi="仿宋" w:eastAsia="仿宋" w:cs="仿宋"/>
          <w:kern w:val="2"/>
          <w:szCs w:val="32"/>
          <w:lang w:eastAsia="zh-CN"/>
        </w:rPr>
        <w:t>。</w:t>
      </w:r>
      <w:r>
        <w:rPr>
          <w:rFonts w:hint="eastAsia" w:ascii="仿宋" w:hAnsi="仿宋" w:eastAsia="仿宋" w:cs="仿宋"/>
          <w:kern w:val="2"/>
          <w:szCs w:val="32"/>
        </w:rPr>
        <w:t>满分1.00分，得分1.00分，得分率为100.00%。</w:t>
      </w:r>
    </w:p>
    <w:p>
      <w:pPr>
        <w:pStyle w:val="4"/>
        <w:spacing w:line="580" w:lineRule="exact"/>
        <w:ind w:firstLine="643"/>
        <w:rPr>
          <w:rFonts w:ascii="仿宋" w:hAnsi="仿宋" w:eastAsia="仿宋" w:cs="仿宋"/>
          <w:sz w:val="32"/>
          <w:szCs w:val="32"/>
        </w:rPr>
      </w:pPr>
      <w:r>
        <w:rPr>
          <w:rFonts w:hint="eastAsia" w:ascii="仿宋" w:hAnsi="仿宋" w:eastAsia="仿宋" w:cs="仿宋"/>
          <w:b/>
          <w:bCs/>
          <w:sz w:val="32"/>
          <w:szCs w:val="32"/>
        </w:rPr>
        <w:t>政策绩效目标满足程度较高。</w:t>
      </w:r>
      <w:r>
        <w:rPr>
          <w:rFonts w:hint="eastAsia" w:ascii="仿宋" w:hAnsi="仿宋" w:eastAsia="仿宋" w:cs="仿宋"/>
          <w:sz w:val="32"/>
          <w:szCs w:val="32"/>
        </w:rPr>
        <w:t>“企业奖补”政策制定的绩效目标内容能够满足企业现实的需求，绩效指标的数量指标为企业“四上”入库个数、智造业设备技术改造企业数量、省、市工程实验室建设补助个数，根据《关于深化产业培育实现高质量发展的若干意见》（枣高发〔2020〕5号）政策的内容，绩效目标内容的设定能够满足企业现实化需求。满分1.00分，得分1.00分，得分率为100.00%。</w:t>
      </w:r>
    </w:p>
    <w:p>
      <w:pPr>
        <w:pStyle w:val="4"/>
        <w:spacing w:line="580" w:lineRule="exact"/>
        <w:ind w:firstLine="643"/>
        <w:rPr>
          <w:rFonts w:ascii="仿宋" w:hAnsi="仿宋" w:eastAsia="仿宋" w:cs="仿宋"/>
          <w:sz w:val="32"/>
          <w:szCs w:val="32"/>
        </w:rPr>
      </w:pPr>
      <w:r>
        <w:rPr>
          <w:rFonts w:hint="eastAsia" w:ascii="仿宋" w:hAnsi="仿宋" w:eastAsia="仿宋" w:cs="仿宋"/>
          <w:b/>
          <w:bCs/>
          <w:sz w:val="32"/>
          <w:szCs w:val="32"/>
        </w:rPr>
        <w:t>政策绩效目标与业绩水平相符性较高。</w:t>
      </w:r>
      <w:r>
        <w:rPr>
          <w:rFonts w:hint="eastAsia" w:ascii="仿宋" w:hAnsi="仿宋" w:eastAsia="仿宋" w:cs="仿宋"/>
          <w:sz w:val="32"/>
          <w:szCs w:val="32"/>
        </w:rPr>
        <w:t>“企业奖补”政策制定的绩效目标内容与企业正常业绩水平较符合</w:t>
      </w:r>
      <w:r>
        <w:rPr>
          <w:rFonts w:hint="eastAsia" w:ascii="仿宋" w:hAnsi="仿宋" w:eastAsia="仿宋" w:cs="仿宋"/>
          <w:sz w:val="32"/>
          <w:szCs w:val="32"/>
          <w:lang w:eastAsia="zh-CN"/>
        </w:rPr>
        <w:t>。</w:t>
      </w:r>
      <w:r>
        <w:rPr>
          <w:rFonts w:hint="eastAsia" w:ascii="仿宋" w:hAnsi="仿宋" w:eastAsia="仿宋" w:cs="仿宋"/>
          <w:sz w:val="32"/>
          <w:szCs w:val="32"/>
        </w:rPr>
        <w:t>满分1.00分，得分1.00分，得分率为100.00%。</w:t>
      </w:r>
    </w:p>
    <w:p>
      <w:pPr>
        <w:pStyle w:val="4"/>
        <w:spacing w:line="580" w:lineRule="exact"/>
        <w:ind w:firstLine="643"/>
        <w:rPr>
          <w:rFonts w:ascii="仿宋" w:hAnsi="仿宋" w:eastAsia="仿宋" w:cs="仿宋"/>
          <w:sz w:val="32"/>
          <w:szCs w:val="32"/>
        </w:rPr>
      </w:pPr>
      <w:r>
        <w:rPr>
          <w:rFonts w:hint="eastAsia" w:ascii="仿宋" w:hAnsi="仿宋" w:eastAsia="仿宋" w:cs="仿宋"/>
          <w:b/>
          <w:bCs/>
          <w:sz w:val="32"/>
          <w:szCs w:val="32"/>
        </w:rPr>
        <w:t>政策绩效目标的针对性较强。</w:t>
      </w:r>
      <w:r>
        <w:rPr>
          <w:rFonts w:hint="eastAsia" w:ascii="仿宋" w:hAnsi="仿宋" w:eastAsia="仿宋" w:cs="仿宋"/>
          <w:sz w:val="32"/>
          <w:szCs w:val="32"/>
        </w:rPr>
        <w:t>“企业奖补”政策制定的绩效目标内容与企业主体的需求较符合</w:t>
      </w:r>
      <w:r>
        <w:rPr>
          <w:rFonts w:hint="eastAsia" w:ascii="仿宋" w:hAnsi="仿宋" w:eastAsia="仿宋" w:cs="仿宋"/>
          <w:sz w:val="32"/>
          <w:szCs w:val="32"/>
          <w:lang w:eastAsia="zh-CN"/>
        </w:rPr>
        <w:t>。</w:t>
      </w:r>
      <w:r>
        <w:rPr>
          <w:rFonts w:hint="eastAsia" w:ascii="仿宋" w:hAnsi="仿宋" w:eastAsia="仿宋" w:cs="仿宋"/>
          <w:sz w:val="32"/>
          <w:szCs w:val="32"/>
        </w:rPr>
        <w:t>满分1.00分，得分1.00分，得分率为100.00%。</w:t>
      </w:r>
    </w:p>
    <w:p>
      <w:pPr>
        <w:widowControl w:val="0"/>
        <w:overflowPunct/>
        <w:autoSpaceDE/>
        <w:autoSpaceDN/>
        <w:adjustRightInd/>
        <w:snapToGrid/>
        <w:ind w:left="0" w:firstLine="640" w:firstLineChars="200"/>
        <w:textAlignment w:val="auto"/>
        <w:outlineLvl w:val="4"/>
        <w:rPr>
          <w:rFonts w:ascii="仿宋" w:hAnsi="仿宋" w:eastAsia="仿宋" w:cs="仿宋"/>
          <w:kern w:val="2"/>
          <w:szCs w:val="32"/>
        </w:rPr>
      </w:pPr>
      <w:r>
        <w:rPr>
          <w:rFonts w:hint="eastAsia" w:ascii="仿宋" w:hAnsi="仿宋" w:eastAsia="仿宋" w:cs="仿宋"/>
          <w:kern w:val="2"/>
          <w:szCs w:val="32"/>
        </w:rPr>
        <w:t>②政策绩效目标的明确性</w:t>
      </w:r>
    </w:p>
    <w:p>
      <w:pPr>
        <w:widowControl w:val="0"/>
        <w:overflowPunct/>
        <w:autoSpaceDE/>
        <w:autoSpaceDN/>
        <w:adjustRightInd/>
        <w:snapToGrid/>
        <w:ind w:left="0" w:firstLine="643" w:firstLineChars="200"/>
        <w:textAlignment w:val="auto"/>
        <w:rPr>
          <w:rFonts w:ascii="仿宋" w:hAnsi="仿宋" w:eastAsia="仿宋" w:cs="仿宋"/>
          <w:kern w:val="2"/>
          <w:szCs w:val="32"/>
        </w:rPr>
      </w:pPr>
      <w:r>
        <w:rPr>
          <w:rFonts w:hint="eastAsia" w:ascii="仿宋" w:hAnsi="仿宋" w:eastAsia="仿宋" w:cs="仿宋"/>
          <w:b/>
          <w:bCs/>
          <w:kern w:val="2"/>
          <w:szCs w:val="32"/>
        </w:rPr>
        <w:t>政策绩效目标范围明确性较高。</w:t>
      </w:r>
      <w:r>
        <w:rPr>
          <w:rFonts w:hint="eastAsia" w:ascii="仿宋" w:hAnsi="仿宋" w:eastAsia="仿宋" w:cs="仿宋"/>
          <w:kern w:val="2"/>
          <w:szCs w:val="32"/>
        </w:rPr>
        <w:t>“企业奖补”政策绩效目标所涉及的范围清晰明确，与政策规划范围一致</w:t>
      </w:r>
      <w:r>
        <w:rPr>
          <w:rFonts w:hint="eastAsia" w:ascii="仿宋" w:hAnsi="仿宋" w:eastAsia="仿宋" w:cs="仿宋"/>
          <w:kern w:val="2"/>
          <w:szCs w:val="32"/>
          <w:lang w:eastAsia="zh-CN"/>
        </w:rPr>
        <w:t>。</w:t>
      </w:r>
      <w:r>
        <w:rPr>
          <w:rFonts w:hint="eastAsia" w:ascii="仿宋" w:hAnsi="仿宋" w:eastAsia="仿宋" w:cs="仿宋"/>
          <w:kern w:val="2"/>
          <w:szCs w:val="32"/>
        </w:rPr>
        <w:t>满分1.00分，得分1.00分，得分率为100.00%。</w:t>
      </w:r>
    </w:p>
    <w:p>
      <w:pPr>
        <w:widowControl w:val="0"/>
        <w:overflowPunct/>
        <w:autoSpaceDE/>
        <w:autoSpaceDN/>
        <w:adjustRightInd/>
        <w:snapToGrid/>
        <w:ind w:left="0" w:firstLine="643" w:firstLineChars="200"/>
        <w:textAlignment w:val="auto"/>
        <w:rPr>
          <w:rFonts w:ascii="仿宋" w:hAnsi="仿宋" w:eastAsia="仿宋" w:cs="仿宋"/>
          <w:kern w:val="2"/>
          <w:szCs w:val="32"/>
        </w:rPr>
      </w:pPr>
      <w:r>
        <w:rPr>
          <w:rFonts w:hint="eastAsia" w:ascii="仿宋" w:hAnsi="仿宋" w:eastAsia="仿宋" w:cs="仿宋"/>
          <w:b/>
          <w:bCs/>
          <w:kern w:val="2"/>
          <w:szCs w:val="32"/>
        </w:rPr>
        <w:t>政策绩效目标细化量化程度一般。</w:t>
      </w:r>
      <w:r>
        <w:rPr>
          <w:rFonts w:hint="eastAsia" w:ascii="仿宋" w:hAnsi="仿宋" w:eastAsia="仿宋" w:cs="仿宋"/>
          <w:kern w:val="2"/>
          <w:szCs w:val="32"/>
        </w:rPr>
        <w:t>“企业奖补”资金年度绩效目标申报表中绩效目标的量化程度一般，根据2021年实际企业膨胀规模、技术改造、研发创新奖励明细表，可知在2021年年度绩效目标申报中确实“技术改造”这一绩效指标</w:t>
      </w:r>
      <w:r>
        <w:rPr>
          <w:rFonts w:hint="eastAsia" w:ascii="仿宋" w:hAnsi="仿宋" w:eastAsia="仿宋" w:cs="仿宋"/>
          <w:kern w:val="2"/>
          <w:szCs w:val="32"/>
          <w:lang w:eastAsia="zh-CN"/>
        </w:rPr>
        <w:t>。</w:t>
      </w:r>
      <w:r>
        <w:rPr>
          <w:rFonts w:hint="eastAsia" w:ascii="仿宋" w:hAnsi="仿宋" w:eastAsia="仿宋" w:cs="仿宋"/>
          <w:kern w:val="2"/>
          <w:szCs w:val="32"/>
        </w:rPr>
        <w:t>满分1.00分，得分0.50分，得分率为50.00%。</w:t>
      </w:r>
    </w:p>
    <w:p>
      <w:pPr>
        <w:widowControl w:val="0"/>
        <w:overflowPunct/>
        <w:autoSpaceDE/>
        <w:autoSpaceDN/>
        <w:adjustRightInd/>
        <w:snapToGrid/>
        <w:ind w:left="0" w:firstLine="640" w:firstLineChars="200"/>
        <w:textAlignment w:val="auto"/>
        <w:outlineLvl w:val="2"/>
        <w:rPr>
          <w:rFonts w:hint="eastAsia" w:ascii="仿宋" w:hAnsi="仿宋" w:eastAsia="仿宋" w:cs="仿宋"/>
          <w:kern w:val="2"/>
          <w:szCs w:val="32"/>
        </w:rPr>
      </w:pPr>
      <w:bookmarkStart w:id="557" w:name="_Toc1131"/>
    </w:p>
    <w:p>
      <w:pPr>
        <w:widowControl w:val="0"/>
        <w:overflowPunct/>
        <w:autoSpaceDE/>
        <w:autoSpaceDN/>
        <w:adjustRightInd/>
        <w:snapToGrid/>
        <w:ind w:left="0" w:firstLine="640" w:firstLineChars="200"/>
        <w:textAlignment w:val="auto"/>
        <w:outlineLvl w:val="2"/>
        <w:rPr>
          <w:rFonts w:hint="eastAsia" w:ascii="仿宋" w:hAnsi="仿宋" w:eastAsia="仿宋" w:cs="仿宋"/>
          <w:kern w:val="2"/>
          <w:szCs w:val="32"/>
        </w:rPr>
      </w:pPr>
    </w:p>
    <w:p>
      <w:pPr>
        <w:widowControl w:val="0"/>
        <w:overflowPunct/>
        <w:autoSpaceDE/>
        <w:autoSpaceDN/>
        <w:adjustRightInd/>
        <w:snapToGrid/>
        <w:ind w:left="0" w:firstLine="640" w:firstLineChars="200"/>
        <w:textAlignment w:val="auto"/>
        <w:outlineLvl w:val="2"/>
        <w:rPr>
          <w:rFonts w:ascii="仿宋" w:hAnsi="仿宋" w:eastAsia="仿宋" w:cs="仿宋"/>
          <w:kern w:val="2"/>
          <w:szCs w:val="32"/>
        </w:rPr>
      </w:pPr>
      <w:r>
        <w:rPr>
          <w:rFonts w:hint="eastAsia" w:ascii="仿宋" w:hAnsi="仿宋" w:eastAsia="仿宋" w:cs="仿宋"/>
          <w:kern w:val="2"/>
          <w:szCs w:val="32"/>
        </w:rPr>
        <w:t>2.</w:t>
      </w:r>
      <w:r>
        <w:rPr>
          <w:rFonts w:hint="eastAsia" w:ascii="仿宋" w:hAnsi="仿宋" w:eastAsia="仿宋" w:cs="仿宋"/>
          <w:kern w:val="2"/>
          <w:szCs w:val="32"/>
          <w:lang w:val="en-US" w:eastAsia="zh-CN"/>
        </w:rPr>
        <w:t>政策</w:t>
      </w:r>
      <w:r>
        <w:rPr>
          <w:rFonts w:hint="eastAsia" w:ascii="仿宋" w:hAnsi="仿宋" w:eastAsia="仿宋" w:cs="仿宋"/>
          <w:kern w:val="2"/>
          <w:szCs w:val="32"/>
        </w:rPr>
        <w:t>执行</w:t>
      </w:r>
      <w:r>
        <w:rPr>
          <w:rFonts w:hint="eastAsia" w:ascii="仿宋" w:hAnsi="仿宋" w:eastAsia="仿宋" w:cs="仿宋"/>
          <w:kern w:val="2"/>
          <w:szCs w:val="32"/>
          <w:lang w:val="en-US" w:eastAsia="zh-CN"/>
        </w:rPr>
        <w:t>效率</w:t>
      </w:r>
      <w:r>
        <w:rPr>
          <w:rFonts w:hint="eastAsia" w:ascii="仿宋" w:hAnsi="仿宋" w:eastAsia="仿宋" w:cs="仿宋"/>
          <w:kern w:val="2"/>
          <w:szCs w:val="32"/>
        </w:rPr>
        <w:t>指标分析</w:t>
      </w:r>
      <w:bookmarkEnd w:id="557"/>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kern w:val="2"/>
          <w:szCs w:val="32"/>
        </w:rPr>
        <w:t>该指标包括政策决策效率、管理运行效率、以及资金使用效率3个二级指标。各指标得分情况详见下表：</w:t>
      </w:r>
    </w:p>
    <w:p>
      <w:pPr>
        <w:ind w:left="0" w:firstLine="0" w:firstLineChars="0"/>
        <w:jc w:val="center"/>
        <w:rPr>
          <w:rFonts w:ascii="黑体" w:hAnsi="黑体" w:cs="黑体"/>
          <w:sz w:val="28"/>
          <w:szCs w:val="28"/>
        </w:rPr>
      </w:pPr>
      <w:r>
        <w:rPr>
          <w:rFonts w:hint="eastAsia" w:ascii="黑体" w:hAnsi="黑体" w:cs="黑体"/>
          <w:sz w:val="28"/>
          <w:szCs w:val="28"/>
        </w:rPr>
        <w:t>表4</w:t>
      </w:r>
      <w:r>
        <w:rPr>
          <w:rFonts w:hint="eastAsia" w:ascii="黑体" w:hAnsi="黑体" w:cs="黑体"/>
          <w:sz w:val="28"/>
          <w:szCs w:val="28"/>
          <w:lang w:val="en-US" w:eastAsia="zh-CN"/>
        </w:rPr>
        <w:t xml:space="preserve"> </w:t>
      </w:r>
      <w:r>
        <w:rPr>
          <w:rFonts w:hint="eastAsia" w:ascii="黑体" w:hAnsi="黑体" w:cs="黑体"/>
          <w:sz w:val="28"/>
          <w:szCs w:val="28"/>
        </w:rPr>
        <w:t>政策执行效率指标得分表</w:t>
      </w:r>
    </w:p>
    <w:tbl>
      <w:tblPr>
        <w:tblStyle w:val="16"/>
        <w:tblW w:w="5288" w:type="pct"/>
        <w:jc w:val="center"/>
        <w:tblLayout w:type="fixed"/>
        <w:tblCellMar>
          <w:top w:w="0" w:type="dxa"/>
          <w:left w:w="0" w:type="dxa"/>
          <w:bottom w:w="0" w:type="dxa"/>
          <w:right w:w="0" w:type="dxa"/>
        </w:tblCellMar>
      </w:tblPr>
      <w:tblGrid>
        <w:gridCol w:w="771"/>
        <w:gridCol w:w="1522"/>
        <w:gridCol w:w="649"/>
        <w:gridCol w:w="690"/>
        <w:gridCol w:w="840"/>
        <w:gridCol w:w="2190"/>
        <w:gridCol w:w="569"/>
        <w:gridCol w:w="719"/>
        <w:gridCol w:w="860"/>
      </w:tblGrid>
      <w:tr>
        <w:tblPrEx>
          <w:tblCellMar>
            <w:top w:w="0" w:type="dxa"/>
            <w:left w:w="0" w:type="dxa"/>
            <w:bottom w:w="0" w:type="dxa"/>
            <w:right w:w="0" w:type="dxa"/>
          </w:tblCellMar>
        </w:tblPrEx>
        <w:trPr>
          <w:trHeight w:val="580" w:hRule="atLeast"/>
          <w:jc w:val="center"/>
        </w:trPr>
        <w:tc>
          <w:tcPr>
            <w:tcW w:w="437" w:type="pct"/>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sz w:val="20"/>
                <w:szCs w:val="20"/>
              </w:rPr>
            </w:pPr>
            <w:r>
              <w:rPr>
                <w:rFonts w:hint="eastAsia" w:ascii="宋体" w:hAnsi="宋体" w:eastAsia="宋体" w:cs="宋体"/>
                <w:b/>
                <w:sz w:val="20"/>
                <w:szCs w:val="20"/>
              </w:rPr>
              <w:t>一级</w:t>
            </w:r>
          </w:p>
          <w:p>
            <w:pPr>
              <w:snapToGrid/>
              <w:spacing w:line="240" w:lineRule="auto"/>
              <w:ind w:left="0" w:firstLine="0" w:firstLineChars="0"/>
              <w:jc w:val="center"/>
              <w:textAlignment w:val="center"/>
              <w:rPr>
                <w:rFonts w:ascii="宋体" w:hAnsi="宋体" w:eastAsia="宋体" w:cs="宋体"/>
                <w:b/>
                <w:sz w:val="20"/>
                <w:szCs w:val="20"/>
              </w:rPr>
            </w:pPr>
            <w:r>
              <w:rPr>
                <w:rFonts w:hint="eastAsia" w:ascii="宋体" w:hAnsi="宋体" w:eastAsia="宋体" w:cs="宋体"/>
                <w:b/>
                <w:sz w:val="20"/>
                <w:szCs w:val="20"/>
              </w:rPr>
              <w:t>指标</w:t>
            </w:r>
          </w:p>
        </w:tc>
        <w:tc>
          <w:tcPr>
            <w:tcW w:w="862" w:type="pct"/>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sz w:val="20"/>
                <w:szCs w:val="20"/>
              </w:rPr>
            </w:pPr>
            <w:r>
              <w:rPr>
                <w:rFonts w:hint="eastAsia" w:ascii="宋体" w:hAnsi="宋体" w:eastAsia="宋体" w:cs="宋体"/>
                <w:b/>
                <w:sz w:val="20"/>
                <w:szCs w:val="20"/>
              </w:rPr>
              <w:t>二级</w:t>
            </w:r>
          </w:p>
          <w:p>
            <w:pPr>
              <w:snapToGrid/>
              <w:spacing w:line="240" w:lineRule="auto"/>
              <w:ind w:left="0" w:firstLine="0" w:firstLineChars="0"/>
              <w:jc w:val="center"/>
              <w:textAlignment w:val="center"/>
              <w:rPr>
                <w:rFonts w:ascii="宋体" w:hAnsi="宋体" w:eastAsia="宋体" w:cs="宋体"/>
                <w:b/>
                <w:sz w:val="20"/>
                <w:szCs w:val="20"/>
              </w:rPr>
            </w:pPr>
            <w:r>
              <w:rPr>
                <w:rFonts w:hint="eastAsia" w:ascii="宋体" w:hAnsi="宋体" w:eastAsia="宋体" w:cs="宋体"/>
                <w:b/>
                <w:sz w:val="20"/>
                <w:szCs w:val="20"/>
              </w:rPr>
              <w:t>指标</w:t>
            </w:r>
          </w:p>
        </w:tc>
        <w:tc>
          <w:tcPr>
            <w:tcW w:w="368" w:type="pct"/>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sz w:val="20"/>
                <w:szCs w:val="20"/>
              </w:rPr>
            </w:pPr>
            <w:r>
              <w:rPr>
                <w:rFonts w:hint="eastAsia" w:ascii="宋体" w:hAnsi="宋体" w:eastAsia="宋体" w:cs="宋体"/>
                <w:b/>
                <w:sz w:val="20"/>
                <w:szCs w:val="20"/>
              </w:rPr>
              <w:t>分值</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sz w:val="20"/>
                <w:szCs w:val="20"/>
              </w:rPr>
            </w:pPr>
            <w:r>
              <w:rPr>
                <w:rFonts w:hint="eastAsia" w:ascii="宋体" w:hAnsi="宋体" w:eastAsia="宋体" w:cs="宋体"/>
                <w:b/>
                <w:sz w:val="20"/>
                <w:szCs w:val="20"/>
              </w:rPr>
              <w:t>平均</w:t>
            </w:r>
          </w:p>
          <w:p>
            <w:pPr>
              <w:snapToGrid/>
              <w:spacing w:line="240" w:lineRule="auto"/>
              <w:ind w:left="0" w:firstLine="0" w:firstLineChars="0"/>
              <w:jc w:val="center"/>
              <w:textAlignment w:val="center"/>
              <w:rPr>
                <w:rFonts w:ascii="宋体" w:hAnsi="宋体" w:eastAsia="宋体" w:cs="宋体"/>
                <w:b/>
                <w:sz w:val="20"/>
                <w:szCs w:val="20"/>
              </w:rPr>
            </w:pPr>
            <w:r>
              <w:rPr>
                <w:rFonts w:hint="eastAsia" w:ascii="宋体" w:hAnsi="宋体" w:eastAsia="宋体" w:cs="宋体"/>
                <w:b/>
                <w:sz w:val="20"/>
                <w:szCs w:val="20"/>
              </w:rPr>
              <w:t>得分</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sz w:val="20"/>
                <w:szCs w:val="20"/>
              </w:rPr>
            </w:pPr>
            <w:r>
              <w:rPr>
                <w:rFonts w:hint="eastAsia" w:ascii="宋体" w:hAnsi="宋体" w:eastAsia="宋体" w:cs="宋体"/>
                <w:b/>
                <w:sz w:val="20"/>
                <w:szCs w:val="20"/>
              </w:rPr>
              <w:t>得分率</w:t>
            </w:r>
          </w:p>
        </w:tc>
        <w:tc>
          <w:tcPr>
            <w:tcW w:w="1242" w:type="pct"/>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sz w:val="20"/>
                <w:szCs w:val="20"/>
              </w:rPr>
            </w:pPr>
            <w:r>
              <w:rPr>
                <w:rFonts w:hint="eastAsia" w:ascii="宋体" w:hAnsi="宋体" w:eastAsia="宋体" w:cs="宋体"/>
                <w:b/>
                <w:sz w:val="20"/>
                <w:szCs w:val="20"/>
              </w:rPr>
              <w:t>三级指标</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sz w:val="20"/>
                <w:szCs w:val="20"/>
              </w:rPr>
            </w:pPr>
            <w:r>
              <w:rPr>
                <w:rFonts w:hint="eastAsia" w:ascii="宋体" w:hAnsi="宋体" w:eastAsia="宋体" w:cs="宋体"/>
                <w:b/>
                <w:sz w:val="20"/>
                <w:szCs w:val="20"/>
              </w:rPr>
              <w:t>分值</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sz w:val="20"/>
                <w:szCs w:val="20"/>
              </w:rPr>
            </w:pPr>
            <w:r>
              <w:rPr>
                <w:rFonts w:hint="eastAsia" w:ascii="宋体" w:hAnsi="宋体" w:eastAsia="宋体" w:cs="宋体"/>
                <w:b/>
                <w:sz w:val="20"/>
                <w:szCs w:val="20"/>
              </w:rPr>
              <w:t>平均  得分</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sz w:val="20"/>
                <w:szCs w:val="20"/>
              </w:rPr>
            </w:pPr>
            <w:r>
              <w:rPr>
                <w:rFonts w:hint="eastAsia" w:ascii="宋体" w:hAnsi="宋体" w:eastAsia="宋体" w:cs="宋体"/>
                <w:b/>
                <w:sz w:val="20"/>
                <w:szCs w:val="20"/>
              </w:rPr>
              <w:t>得分率</w:t>
            </w:r>
          </w:p>
        </w:tc>
      </w:tr>
      <w:tr>
        <w:tblPrEx>
          <w:tblCellMar>
            <w:top w:w="0" w:type="dxa"/>
            <w:left w:w="0" w:type="dxa"/>
            <w:bottom w:w="0" w:type="dxa"/>
            <w:right w:w="0" w:type="dxa"/>
          </w:tblCellMar>
        </w:tblPrEx>
        <w:trPr>
          <w:trHeight w:val="580" w:hRule="atLeast"/>
          <w:jc w:val="center"/>
        </w:trPr>
        <w:tc>
          <w:tcPr>
            <w:tcW w:w="437" w:type="pct"/>
            <w:vMerge w:val="continue"/>
            <w:tcBorders>
              <w:top w:val="single" w:color="000000" w:sz="4" w:space="0"/>
              <w:left w:val="single" w:color="000000" w:sz="4" w:space="0"/>
              <w:bottom w:val="single" w:color="auto" w:sz="4" w:space="0"/>
              <w:right w:val="single" w:color="000000" w:sz="4" w:space="0"/>
            </w:tcBorders>
            <w:shd w:val="clear" w:color="auto" w:fill="D9D9D9"/>
            <w:tcMar>
              <w:top w:w="12" w:type="dxa"/>
              <w:left w:w="12" w:type="dxa"/>
              <w:right w:w="12" w:type="dxa"/>
            </w:tcMar>
            <w:vAlign w:val="center"/>
          </w:tcPr>
          <w:p>
            <w:pPr>
              <w:snapToGrid/>
              <w:spacing w:line="240" w:lineRule="auto"/>
              <w:ind w:left="0" w:firstLine="0" w:firstLineChars="0"/>
              <w:jc w:val="left"/>
              <w:rPr>
                <w:rFonts w:ascii="宋体" w:hAnsi="宋体" w:eastAsia="宋体" w:cs="宋体"/>
                <w:b/>
                <w:sz w:val="20"/>
                <w:szCs w:val="20"/>
              </w:rPr>
            </w:pPr>
          </w:p>
        </w:tc>
        <w:tc>
          <w:tcPr>
            <w:tcW w:w="862" w:type="pct"/>
            <w:vMerge w:val="continue"/>
            <w:tcBorders>
              <w:top w:val="single" w:color="000000" w:sz="4" w:space="0"/>
              <w:left w:val="single" w:color="000000" w:sz="4" w:space="0"/>
              <w:bottom w:val="single" w:color="auto" w:sz="4" w:space="0"/>
              <w:right w:val="single" w:color="000000" w:sz="4" w:space="0"/>
            </w:tcBorders>
            <w:shd w:val="clear" w:color="auto" w:fill="D9D9D9"/>
            <w:tcMar>
              <w:top w:w="12" w:type="dxa"/>
              <w:left w:w="12" w:type="dxa"/>
              <w:right w:w="12" w:type="dxa"/>
            </w:tcMar>
            <w:vAlign w:val="center"/>
          </w:tcPr>
          <w:p>
            <w:pPr>
              <w:snapToGrid/>
              <w:spacing w:line="240" w:lineRule="auto"/>
              <w:ind w:left="0" w:firstLine="0" w:firstLineChars="0"/>
              <w:jc w:val="left"/>
              <w:rPr>
                <w:rFonts w:ascii="宋体" w:hAnsi="宋体" w:eastAsia="宋体" w:cs="宋体"/>
                <w:b/>
                <w:sz w:val="20"/>
                <w:szCs w:val="20"/>
              </w:rPr>
            </w:pPr>
          </w:p>
        </w:tc>
        <w:tc>
          <w:tcPr>
            <w:tcW w:w="368" w:type="pct"/>
            <w:vMerge w:val="continue"/>
            <w:tcBorders>
              <w:top w:val="single" w:color="000000" w:sz="4" w:space="0"/>
              <w:left w:val="single" w:color="000000" w:sz="4" w:space="0"/>
              <w:bottom w:val="single" w:color="auto" w:sz="4" w:space="0"/>
              <w:right w:val="single" w:color="000000" w:sz="4" w:space="0"/>
            </w:tcBorders>
            <w:shd w:val="clear" w:color="auto" w:fill="D9D9D9"/>
            <w:tcMar>
              <w:top w:w="12" w:type="dxa"/>
              <w:left w:w="12" w:type="dxa"/>
              <w:right w:w="12" w:type="dxa"/>
            </w:tcMar>
            <w:vAlign w:val="center"/>
          </w:tcPr>
          <w:p>
            <w:pPr>
              <w:snapToGrid/>
              <w:spacing w:line="240" w:lineRule="auto"/>
              <w:ind w:left="0" w:firstLine="0" w:firstLineChars="0"/>
              <w:jc w:val="left"/>
              <w:rPr>
                <w:rFonts w:ascii="宋体" w:hAnsi="宋体" w:eastAsia="宋体" w:cs="宋体"/>
                <w:b/>
                <w:sz w:val="20"/>
                <w:szCs w:val="20"/>
              </w:rPr>
            </w:pPr>
          </w:p>
        </w:tc>
        <w:tc>
          <w:tcPr>
            <w:tcW w:w="391" w:type="pct"/>
            <w:vMerge w:val="continue"/>
            <w:tcBorders>
              <w:top w:val="single" w:color="000000" w:sz="4" w:space="0"/>
              <w:left w:val="single" w:color="000000" w:sz="4" w:space="0"/>
              <w:bottom w:val="single" w:color="auto" w:sz="4" w:space="0"/>
              <w:right w:val="single" w:color="000000" w:sz="4" w:space="0"/>
            </w:tcBorders>
            <w:shd w:val="clear" w:color="auto" w:fill="D9D9D9"/>
            <w:tcMar>
              <w:top w:w="12" w:type="dxa"/>
              <w:left w:w="12" w:type="dxa"/>
              <w:right w:w="12" w:type="dxa"/>
            </w:tcMar>
            <w:vAlign w:val="center"/>
          </w:tcPr>
          <w:p>
            <w:pPr>
              <w:snapToGrid/>
              <w:spacing w:line="240" w:lineRule="auto"/>
              <w:ind w:left="0" w:firstLine="0" w:firstLineChars="0"/>
              <w:jc w:val="left"/>
              <w:rPr>
                <w:rFonts w:ascii="宋体" w:hAnsi="宋体" w:eastAsia="宋体" w:cs="宋体"/>
                <w:b/>
                <w:sz w:val="20"/>
                <w:szCs w:val="20"/>
              </w:rPr>
            </w:pPr>
          </w:p>
        </w:tc>
        <w:tc>
          <w:tcPr>
            <w:tcW w:w="476" w:type="pct"/>
            <w:vMerge w:val="continue"/>
            <w:tcBorders>
              <w:top w:val="single" w:color="000000" w:sz="4" w:space="0"/>
              <w:left w:val="single" w:color="000000" w:sz="4" w:space="0"/>
              <w:bottom w:val="single" w:color="auto" w:sz="4" w:space="0"/>
              <w:right w:val="single" w:color="000000" w:sz="4" w:space="0"/>
            </w:tcBorders>
            <w:shd w:val="clear" w:color="auto" w:fill="D9D9D9"/>
            <w:tcMar>
              <w:top w:w="12" w:type="dxa"/>
              <w:left w:w="12" w:type="dxa"/>
              <w:right w:w="12" w:type="dxa"/>
            </w:tcMar>
            <w:vAlign w:val="center"/>
          </w:tcPr>
          <w:p>
            <w:pPr>
              <w:snapToGrid/>
              <w:spacing w:line="240" w:lineRule="auto"/>
              <w:ind w:left="0" w:firstLine="0" w:firstLineChars="0"/>
              <w:jc w:val="left"/>
              <w:rPr>
                <w:rFonts w:ascii="宋体" w:hAnsi="宋体" w:eastAsia="宋体" w:cs="宋体"/>
                <w:b/>
                <w:sz w:val="20"/>
                <w:szCs w:val="20"/>
              </w:rPr>
            </w:pPr>
          </w:p>
        </w:tc>
        <w:tc>
          <w:tcPr>
            <w:tcW w:w="1242" w:type="pct"/>
            <w:vMerge w:val="continue"/>
            <w:tcBorders>
              <w:top w:val="single" w:color="000000" w:sz="4" w:space="0"/>
              <w:left w:val="single" w:color="000000" w:sz="4" w:space="0"/>
              <w:bottom w:val="single" w:color="auto" w:sz="4" w:space="0"/>
              <w:right w:val="single" w:color="000000" w:sz="4" w:space="0"/>
            </w:tcBorders>
            <w:shd w:val="clear" w:color="auto" w:fill="D9D9D9"/>
            <w:tcMar>
              <w:top w:w="12" w:type="dxa"/>
              <w:left w:w="12" w:type="dxa"/>
              <w:right w:w="12" w:type="dxa"/>
            </w:tcMar>
            <w:vAlign w:val="center"/>
          </w:tcPr>
          <w:p>
            <w:pPr>
              <w:snapToGrid/>
              <w:spacing w:line="240" w:lineRule="auto"/>
              <w:ind w:left="0" w:firstLine="0" w:firstLineChars="0"/>
              <w:jc w:val="left"/>
              <w:rPr>
                <w:rFonts w:ascii="宋体" w:hAnsi="宋体" w:eastAsia="宋体" w:cs="宋体"/>
                <w:b/>
                <w:sz w:val="20"/>
                <w:szCs w:val="20"/>
              </w:rPr>
            </w:pPr>
          </w:p>
        </w:tc>
        <w:tc>
          <w:tcPr>
            <w:tcW w:w="323" w:type="pct"/>
            <w:vMerge w:val="continue"/>
            <w:tcBorders>
              <w:top w:val="single" w:color="000000" w:sz="4" w:space="0"/>
              <w:left w:val="single" w:color="000000" w:sz="4" w:space="0"/>
              <w:bottom w:val="single" w:color="auto" w:sz="4" w:space="0"/>
              <w:right w:val="single" w:color="000000" w:sz="4" w:space="0"/>
            </w:tcBorders>
            <w:shd w:val="clear" w:color="auto" w:fill="D9D9D9"/>
            <w:tcMar>
              <w:top w:w="12" w:type="dxa"/>
              <w:left w:w="12" w:type="dxa"/>
              <w:right w:w="12" w:type="dxa"/>
            </w:tcMar>
            <w:vAlign w:val="center"/>
          </w:tcPr>
          <w:p>
            <w:pPr>
              <w:snapToGrid/>
              <w:spacing w:line="240" w:lineRule="auto"/>
              <w:ind w:left="0" w:firstLine="0" w:firstLineChars="0"/>
              <w:jc w:val="left"/>
              <w:rPr>
                <w:rFonts w:ascii="宋体" w:hAnsi="宋体" w:eastAsia="宋体" w:cs="宋体"/>
                <w:b/>
                <w:sz w:val="20"/>
                <w:szCs w:val="20"/>
              </w:rPr>
            </w:pPr>
          </w:p>
        </w:tc>
        <w:tc>
          <w:tcPr>
            <w:tcW w:w="408" w:type="pct"/>
            <w:vMerge w:val="continue"/>
            <w:tcBorders>
              <w:top w:val="single" w:color="000000" w:sz="4" w:space="0"/>
              <w:left w:val="single" w:color="000000" w:sz="4" w:space="0"/>
              <w:bottom w:val="single" w:color="auto" w:sz="4" w:space="0"/>
              <w:right w:val="single" w:color="000000" w:sz="4" w:space="0"/>
            </w:tcBorders>
            <w:shd w:val="clear" w:color="auto" w:fill="D9D9D9"/>
            <w:tcMar>
              <w:top w:w="12" w:type="dxa"/>
              <w:left w:w="12" w:type="dxa"/>
              <w:right w:w="12" w:type="dxa"/>
            </w:tcMar>
            <w:vAlign w:val="center"/>
          </w:tcPr>
          <w:p>
            <w:pPr>
              <w:snapToGrid/>
              <w:spacing w:line="240" w:lineRule="auto"/>
              <w:ind w:left="0" w:firstLine="0" w:firstLineChars="0"/>
              <w:jc w:val="left"/>
              <w:rPr>
                <w:rFonts w:ascii="宋体" w:hAnsi="宋体" w:eastAsia="宋体" w:cs="宋体"/>
                <w:b/>
                <w:sz w:val="20"/>
                <w:szCs w:val="20"/>
              </w:rPr>
            </w:pPr>
          </w:p>
        </w:tc>
        <w:tc>
          <w:tcPr>
            <w:tcW w:w="488" w:type="pct"/>
            <w:vMerge w:val="continue"/>
            <w:tcBorders>
              <w:top w:val="single" w:color="000000" w:sz="4" w:space="0"/>
              <w:left w:val="single" w:color="000000" w:sz="4" w:space="0"/>
              <w:bottom w:val="single" w:color="auto" w:sz="4" w:space="0"/>
              <w:right w:val="single" w:color="000000" w:sz="4" w:space="0"/>
            </w:tcBorders>
            <w:shd w:val="clear" w:color="auto" w:fill="D9D9D9"/>
            <w:tcMar>
              <w:top w:w="12" w:type="dxa"/>
              <w:left w:w="12" w:type="dxa"/>
              <w:right w:w="12" w:type="dxa"/>
            </w:tcMar>
            <w:vAlign w:val="center"/>
          </w:tcPr>
          <w:p>
            <w:pPr>
              <w:snapToGrid/>
              <w:spacing w:line="240" w:lineRule="auto"/>
              <w:ind w:left="0" w:firstLine="0" w:firstLineChars="0"/>
              <w:jc w:val="left"/>
              <w:rPr>
                <w:rFonts w:ascii="宋体" w:hAnsi="宋体" w:eastAsia="宋体" w:cs="宋体"/>
                <w:b/>
                <w:sz w:val="20"/>
                <w:szCs w:val="20"/>
              </w:rPr>
            </w:pPr>
          </w:p>
        </w:tc>
      </w:tr>
      <w:tr>
        <w:tblPrEx>
          <w:tblCellMar>
            <w:top w:w="0" w:type="dxa"/>
            <w:left w:w="0" w:type="dxa"/>
            <w:bottom w:w="0" w:type="dxa"/>
            <w:right w:w="0" w:type="dxa"/>
          </w:tblCellMar>
        </w:tblPrEx>
        <w:trPr>
          <w:trHeight w:val="688" w:hRule="atLeast"/>
          <w:jc w:val="center"/>
        </w:trPr>
        <w:tc>
          <w:tcPr>
            <w:tcW w:w="437" w:type="pct"/>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政策</w:t>
            </w:r>
          </w:p>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执行</w:t>
            </w:r>
          </w:p>
          <w:p>
            <w:pPr>
              <w:pStyle w:val="4"/>
              <w:spacing w:line="240" w:lineRule="auto"/>
              <w:ind w:firstLineChars="100"/>
              <w:rPr>
                <w:rFonts w:ascii="宋体" w:hAnsi="宋体" w:cs="宋体"/>
                <w:sz w:val="20"/>
                <w:szCs w:val="20"/>
              </w:rPr>
            </w:pPr>
            <w:r>
              <w:rPr>
                <w:rFonts w:hint="eastAsia" w:ascii="宋体" w:hAnsi="宋体" w:cs="宋体"/>
                <w:sz w:val="20"/>
                <w:szCs w:val="20"/>
              </w:rPr>
              <w:t>效率</w:t>
            </w:r>
          </w:p>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（30分）</w:t>
            </w:r>
          </w:p>
        </w:tc>
        <w:tc>
          <w:tcPr>
            <w:tcW w:w="86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政策决策效率</w:t>
            </w:r>
          </w:p>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7</w:t>
            </w:r>
            <w:r>
              <w:rPr>
                <w:rFonts w:hint="eastAsia" w:ascii="宋体" w:hAnsi="宋体" w:eastAsia="宋体" w:cs="宋体"/>
                <w:sz w:val="20"/>
                <w:szCs w:val="20"/>
              </w:rPr>
              <w:t>分）</w:t>
            </w:r>
          </w:p>
        </w:tc>
        <w:tc>
          <w:tcPr>
            <w:tcW w:w="3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7.00</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7.00</w:t>
            </w:r>
          </w:p>
        </w:tc>
        <w:tc>
          <w:tcPr>
            <w:tcW w:w="47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lang w:val="en-US" w:eastAsia="zh-CN"/>
              </w:rPr>
              <w:t>100.00</w:t>
            </w:r>
            <w:r>
              <w:rPr>
                <w:rFonts w:hint="eastAsia" w:ascii="宋体" w:hAnsi="宋体" w:eastAsia="宋体" w:cs="宋体"/>
                <w:sz w:val="20"/>
                <w:szCs w:val="20"/>
              </w:rPr>
              <w:t>%</w:t>
            </w:r>
          </w:p>
        </w:tc>
        <w:tc>
          <w:tcPr>
            <w:tcW w:w="124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决策有效性</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7.00</w:t>
            </w:r>
          </w:p>
        </w:tc>
        <w:tc>
          <w:tcPr>
            <w:tcW w:w="40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7.00</w:t>
            </w:r>
          </w:p>
        </w:tc>
        <w:tc>
          <w:tcPr>
            <w:tcW w:w="4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100.00%</w:t>
            </w:r>
          </w:p>
        </w:tc>
      </w:tr>
      <w:tr>
        <w:tblPrEx>
          <w:tblCellMar>
            <w:top w:w="0" w:type="dxa"/>
            <w:left w:w="0" w:type="dxa"/>
            <w:bottom w:w="0" w:type="dxa"/>
            <w:right w:w="0" w:type="dxa"/>
          </w:tblCellMar>
        </w:tblPrEx>
        <w:trPr>
          <w:trHeight w:val="426" w:hRule="atLeast"/>
          <w:jc w:val="center"/>
        </w:trPr>
        <w:tc>
          <w:tcPr>
            <w:tcW w:w="437" w:type="pct"/>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p>
        </w:tc>
        <w:tc>
          <w:tcPr>
            <w:tcW w:w="862" w:type="pct"/>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管理运行效率</w:t>
            </w:r>
          </w:p>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（15分）</w:t>
            </w:r>
          </w:p>
        </w:tc>
        <w:tc>
          <w:tcPr>
            <w:tcW w:w="3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12.00</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12.00</w:t>
            </w:r>
          </w:p>
        </w:tc>
        <w:tc>
          <w:tcPr>
            <w:tcW w:w="47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100.00%</w:t>
            </w:r>
          </w:p>
        </w:tc>
        <w:tc>
          <w:tcPr>
            <w:tcW w:w="124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相关业务事项管理效率</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12.00</w:t>
            </w:r>
          </w:p>
        </w:tc>
        <w:tc>
          <w:tcPr>
            <w:tcW w:w="40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12.00</w:t>
            </w:r>
          </w:p>
        </w:tc>
        <w:tc>
          <w:tcPr>
            <w:tcW w:w="4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100.00%</w:t>
            </w:r>
          </w:p>
        </w:tc>
      </w:tr>
      <w:tr>
        <w:tblPrEx>
          <w:tblCellMar>
            <w:top w:w="0" w:type="dxa"/>
            <w:left w:w="0" w:type="dxa"/>
            <w:bottom w:w="0" w:type="dxa"/>
            <w:right w:w="0" w:type="dxa"/>
          </w:tblCellMar>
        </w:tblPrEx>
        <w:trPr>
          <w:trHeight w:val="426" w:hRule="atLeast"/>
          <w:jc w:val="center"/>
        </w:trPr>
        <w:tc>
          <w:tcPr>
            <w:tcW w:w="437" w:type="pct"/>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p>
        </w:tc>
        <w:tc>
          <w:tcPr>
            <w:tcW w:w="862" w:type="pct"/>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p>
        </w:tc>
        <w:tc>
          <w:tcPr>
            <w:tcW w:w="3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3.00</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3.00</w:t>
            </w:r>
          </w:p>
        </w:tc>
        <w:tc>
          <w:tcPr>
            <w:tcW w:w="47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100.00%</w:t>
            </w:r>
          </w:p>
        </w:tc>
        <w:tc>
          <w:tcPr>
            <w:tcW w:w="124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业务管理控制有效性</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3.00</w:t>
            </w:r>
          </w:p>
        </w:tc>
        <w:tc>
          <w:tcPr>
            <w:tcW w:w="40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3.00</w:t>
            </w:r>
          </w:p>
        </w:tc>
        <w:tc>
          <w:tcPr>
            <w:tcW w:w="4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100.00%</w:t>
            </w:r>
          </w:p>
        </w:tc>
      </w:tr>
      <w:tr>
        <w:tblPrEx>
          <w:tblCellMar>
            <w:top w:w="0" w:type="dxa"/>
            <w:left w:w="0" w:type="dxa"/>
            <w:bottom w:w="0" w:type="dxa"/>
            <w:right w:w="0" w:type="dxa"/>
          </w:tblCellMar>
        </w:tblPrEx>
        <w:trPr>
          <w:trHeight w:val="393" w:hRule="atLeast"/>
          <w:jc w:val="center"/>
        </w:trPr>
        <w:tc>
          <w:tcPr>
            <w:tcW w:w="437" w:type="pct"/>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p>
        </w:tc>
        <w:tc>
          <w:tcPr>
            <w:tcW w:w="862" w:type="pct"/>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hangingChars="100"/>
              <w:jc w:val="center"/>
              <w:rPr>
                <w:rFonts w:ascii="宋体" w:hAnsi="宋体" w:eastAsia="宋体" w:cs="宋体"/>
                <w:sz w:val="20"/>
                <w:szCs w:val="20"/>
              </w:rPr>
            </w:pPr>
            <w:r>
              <w:rPr>
                <w:rFonts w:hint="eastAsia" w:ascii="宋体" w:hAnsi="宋体" w:eastAsia="宋体" w:cs="宋体"/>
                <w:sz w:val="20"/>
                <w:szCs w:val="20"/>
              </w:rPr>
              <w:t>资金使用效率</w:t>
            </w:r>
          </w:p>
          <w:p>
            <w:pPr>
              <w:snapToGrid/>
              <w:spacing w:line="240" w:lineRule="auto"/>
              <w:ind w:hangingChars="100"/>
              <w:jc w:val="center"/>
              <w:rPr>
                <w:rFonts w:ascii="宋体" w:hAnsi="宋体" w:eastAsia="宋体" w:cs="宋体"/>
                <w:sz w:val="20"/>
                <w:szCs w:val="20"/>
              </w:rPr>
            </w:pPr>
            <w:r>
              <w:rPr>
                <w:rFonts w:hint="eastAsia" w:ascii="宋体" w:hAnsi="宋体" w:eastAsia="宋体" w:cs="宋体"/>
                <w:sz w:val="20"/>
                <w:szCs w:val="20"/>
              </w:rPr>
              <w:t>（8分）</w:t>
            </w:r>
          </w:p>
        </w:tc>
        <w:tc>
          <w:tcPr>
            <w:tcW w:w="368" w:type="pct"/>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r>
              <w:rPr>
                <w:rFonts w:hint="eastAsia" w:ascii="宋体" w:hAnsi="宋体" w:eastAsia="宋体" w:cs="宋体"/>
                <w:sz w:val="20"/>
                <w:szCs w:val="20"/>
              </w:rPr>
              <w:t>8.00</w:t>
            </w:r>
          </w:p>
        </w:tc>
        <w:tc>
          <w:tcPr>
            <w:tcW w:w="391" w:type="pct"/>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r>
              <w:rPr>
                <w:rFonts w:hint="eastAsia" w:ascii="宋体" w:hAnsi="宋体" w:eastAsia="宋体" w:cs="宋体"/>
                <w:sz w:val="20"/>
                <w:szCs w:val="20"/>
              </w:rPr>
              <w:t>8.00</w:t>
            </w:r>
          </w:p>
        </w:tc>
        <w:tc>
          <w:tcPr>
            <w:tcW w:w="476" w:type="pct"/>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r>
              <w:rPr>
                <w:rFonts w:hint="eastAsia" w:ascii="宋体" w:hAnsi="宋体" w:eastAsia="宋体" w:cs="宋体"/>
                <w:sz w:val="20"/>
                <w:szCs w:val="20"/>
              </w:rPr>
              <w:t>100.00%</w:t>
            </w:r>
          </w:p>
        </w:tc>
        <w:tc>
          <w:tcPr>
            <w:tcW w:w="124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资金执行效率</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6.00</w:t>
            </w:r>
          </w:p>
        </w:tc>
        <w:tc>
          <w:tcPr>
            <w:tcW w:w="40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6.00</w:t>
            </w:r>
          </w:p>
        </w:tc>
        <w:tc>
          <w:tcPr>
            <w:tcW w:w="4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100.00%</w:t>
            </w:r>
          </w:p>
        </w:tc>
      </w:tr>
      <w:tr>
        <w:tblPrEx>
          <w:tblCellMar>
            <w:top w:w="0" w:type="dxa"/>
            <w:left w:w="0" w:type="dxa"/>
            <w:bottom w:w="0" w:type="dxa"/>
            <w:right w:w="0" w:type="dxa"/>
          </w:tblCellMar>
        </w:tblPrEx>
        <w:trPr>
          <w:trHeight w:val="364" w:hRule="atLeast"/>
          <w:jc w:val="center"/>
        </w:trPr>
        <w:tc>
          <w:tcPr>
            <w:tcW w:w="437" w:type="pct"/>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p>
        </w:tc>
        <w:tc>
          <w:tcPr>
            <w:tcW w:w="862" w:type="pct"/>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p>
        </w:tc>
        <w:tc>
          <w:tcPr>
            <w:tcW w:w="368" w:type="pct"/>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p>
        </w:tc>
        <w:tc>
          <w:tcPr>
            <w:tcW w:w="391" w:type="pct"/>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p>
        </w:tc>
        <w:tc>
          <w:tcPr>
            <w:tcW w:w="476" w:type="pct"/>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p>
        </w:tc>
        <w:tc>
          <w:tcPr>
            <w:tcW w:w="1242"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资金控制有效性</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2.00</w:t>
            </w:r>
          </w:p>
        </w:tc>
        <w:tc>
          <w:tcPr>
            <w:tcW w:w="40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2.00</w:t>
            </w:r>
          </w:p>
        </w:tc>
        <w:tc>
          <w:tcPr>
            <w:tcW w:w="4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100.00%</w:t>
            </w:r>
          </w:p>
        </w:tc>
      </w:tr>
    </w:tbl>
    <w:p>
      <w:pPr>
        <w:widowControl w:val="0"/>
        <w:overflowPunct/>
        <w:autoSpaceDE/>
        <w:autoSpaceDN/>
        <w:adjustRightInd/>
        <w:snapToGrid/>
        <w:ind w:left="0" w:firstLine="640" w:firstLineChars="200"/>
        <w:textAlignment w:val="auto"/>
        <w:rPr>
          <w:rFonts w:eastAsia="仿宋_GB2312"/>
          <w:kern w:val="2"/>
          <w:szCs w:val="32"/>
        </w:rPr>
      </w:pPr>
    </w:p>
    <w:p>
      <w:pPr>
        <w:widowControl w:val="0"/>
        <w:overflowPunct/>
        <w:autoSpaceDE/>
        <w:autoSpaceDN/>
        <w:adjustRightInd/>
        <w:snapToGrid/>
        <w:ind w:left="0" w:firstLine="640" w:firstLineChars="200"/>
        <w:textAlignment w:val="auto"/>
        <w:outlineLvl w:val="3"/>
        <w:rPr>
          <w:rFonts w:ascii="仿宋" w:hAnsi="仿宋" w:eastAsia="仿宋" w:cs="仿宋"/>
          <w:kern w:val="2"/>
          <w:szCs w:val="32"/>
        </w:rPr>
      </w:pPr>
      <w:r>
        <w:rPr>
          <w:rFonts w:hint="eastAsia" w:ascii="仿宋" w:hAnsi="仿宋" w:eastAsia="仿宋" w:cs="仿宋"/>
          <w:kern w:val="2"/>
          <w:szCs w:val="32"/>
        </w:rPr>
        <w:t>（1）政策决策效率分析</w:t>
      </w:r>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kern w:val="2"/>
          <w:szCs w:val="32"/>
        </w:rPr>
        <w:t>该指标包括政策决策效率1个三级指标。</w:t>
      </w:r>
    </w:p>
    <w:p>
      <w:pPr>
        <w:widowControl w:val="0"/>
        <w:overflowPunct/>
        <w:autoSpaceDE/>
        <w:autoSpaceDN/>
        <w:adjustRightInd/>
        <w:snapToGrid/>
        <w:ind w:left="0" w:firstLine="640" w:firstLineChars="200"/>
        <w:textAlignment w:val="auto"/>
        <w:outlineLvl w:val="4"/>
        <w:rPr>
          <w:rFonts w:ascii="仿宋" w:hAnsi="仿宋" w:eastAsia="仿宋" w:cs="仿宋"/>
          <w:kern w:val="2"/>
          <w:szCs w:val="32"/>
        </w:rPr>
      </w:pPr>
      <w:r>
        <w:rPr>
          <w:rFonts w:hint="eastAsia" w:ascii="仿宋" w:hAnsi="仿宋" w:eastAsia="仿宋" w:cs="仿宋"/>
          <w:kern w:val="2"/>
          <w:szCs w:val="32"/>
        </w:rPr>
        <w:t>①决策执行有效性</w:t>
      </w:r>
    </w:p>
    <w:p>
      <w:pPr>
        <w:widowControl w:val="0"/>
        <w:overflowPunct/>
        <w:autoSpaceDE/>
        <w:autoSpaceDN/>
        <w:adjustRightInd/>
        <w:snapToGrid/>
        <w:ind w:left="0" w:firstLine="643" w:firstLineChars="200"/>
        <w:textAlignment w:val="auto"/>
        <w:rPr>
          <w:rFonts w:ascii="仿宋" w:hAnsi="仿宋" w:eastAsia="仿宋" w:cs="仿宋"/>
          <w:b/>
          <w:bCs/>
          <w:kern w:val="2"/>
          <w:szCs w:val="32"/>
        </w:rPr>
      </w:pPr>
      <w:r>
        <w:rPr>
          <w:rFonts w:hint="eastAsia" w:ascii="仿宋" w:hAnsi="仿宋" w:eastAsia="仿宋" w:cs="仿宋"/>
          <w:b/>
          <w:bCs/>
          <w:kern w:val="2"/>
          <w:szCs w:val="32"/>
        </w:rPr>
        <w:t>政策宣传广泛性较为广泛。</w:t>
      </w:r>
      <w:r>
        <w:rPr>
          <w:rFonts w:hint="eastAsia" w:ascii="仿宋" w:hAnsi="仿宋" w:eastAsia="仿宋" w:cs="仿宋"/>
          <w:kern w:val="2"/>
          <w:szCs w:val="32"/>
        </w:rPr>
        <w:t>枣庄高新区经济发展局通过对制定的政策进行走访宣传，将政策细分制作为PPT为企业进行讲解，政策讲解内容包括：政策概况、贯彻落实情况、相关政策解读、政策查询通道、下一步工作打算等，主管部门对政策宣传广泛性较为广泛。满分3.00，得分3.00，得分率为100.00%。</w:t>
      </w:r>
    </w:p>
    <w:p>
      <w:pPr>
        <w:widowControl w:val="0"/>
        <w:overflowPunct/>
        <w:autoSpaceDE/>
        <w:autoSpaceDN/>
        <w:adjustRightInd/>
        <w:snapToGrid/>
        <w:ind w:left="0" w:firstLine="643" w:firstLineChars="200"/>
        <w:textAlignment w:val="auto"/>
        <w:rPr>
          <w:rFonts w:ascii="仿宋" w:hAnsi="仿宋" w:eastAsia="仿宋" w:cs="仿宋"/>
          <w:kern w:val="2"/>
          <w:szCs w:val="32"/>
        </w:rPr>
      </w:pPr>
      <w:r>
        <w:rPr>
          <w:rFonts w:hint="eastAsia" w:ascii="仿宋" w:hAnsi="仿宋" w:eastAsia="仿宋" w:cs="仿宋"/>
          <w:b/>
          <w:bCs/>
          <w:kern w:val="2"/>
          <w:szCs w:val="32"/>
        </w:rPr>
        <w:t>项目立项规范性。</w:t>
      </w:r>
      <w:r>
        <w:rPr>
          <w:rFonts w:hint="eastAsia" w:ascii="仿宋" w:hAnsi="仿宋" w:eastAsia="仿宋" w:cs="仿宋"/>
          <w:kern w:val="2"/>
          <w:szCs w:val="32"/>
        </w:rPr>
        <w:t>“企业奖补”政策项目立项程序规范，立项程序严格按照管理办法规定，项目经高新区管委会集体决策</w:t>
      </w:r>
      <w:r>
        <w:rPr>
          <w:rFonts w:hint="eastAsia" w:ascii="仿宋" w:hAnsi="仿宋" w:eastAsia="仿宋" w:cs="仿宋"/>
          <w:kern w:val="2"/>
          <w:szCs w:val="32"/>
          <w:lang w:eastAsia="zh-CN"/>
        </w:rPr>
        <w:t>。</w:t>
      </w:r>
      <w:r>
        <w:rPr>
          <w:rFonts w:hint="eastAsia" w:ascii="仿宋" w:hAnsi="仿宋" w:eastAsia="仿宋" w:cs="仿宋"/>
          <w:kern w:val="2"/>
          <w:szCs w:val="32"/>
        </w:rPr>
        <w:t>满分4.00分，得分4.00分，得分率为100.00%。</w:t>
      </w:r>
    </w:p>
    <w:p>
      <w:pPr>
        <w:widowControl w:val="0"/>
        <w:overflowPunct/>
        <w:autoSpaceDE/>
        <w:autoSpaceDN/>
        <w:adjustRightInd/>
        <w:snapToGrid/>
        <w:ind w:left="640" w:leftChars="200" w:firstLine="0" w:firstLineChars="0"/>
        <w:textAlignment w:val="auto"/>
        <w:outlineLvl w:val="3"/>
        <w:rPr>
          <w:rFonts w:ascii="仿宋" w:hAnsi="仿宋" w:eastAsia="仿宋" w:cs="仿宋"/>
          <w:kern w:val="2"/>
          <w:szCs w:val="32"/>
        </w:rPr>
      </w:pPr>
      <w:r>
        <w:rPr>
          <w:rFonts w:hint="eastAsia" w:ascii="仿宋" w:hAnsi="仿宋" w:eastAsia="仿宋" w:cs="仿宋"/>
          <w:kern w:val="2"/>
          <w:szCs w:val="32"/>
        </w:rPr>
        <w:t>（2）管理运行效率</w:t>
      </w:r>
    </w:p>
    <w:p>
      <w:pPr>
        <w:pStyle w:val="4"/>
        <w:spacing w:line="580" w:lineRule="exact"/>
        <w:ind w:firstLine="640"/>
        <w:rPr>
          <w:rFonts w:ascii="仿宋" w:hAnsi="仿宋" w:eastAsia="仿宋" w:cs="仿宋"/>
          <w:sz w:val="32"/>
          <w:szCs w:val="32"/>
        </w:rPr>
      </w:pPr>
      <w:r>
        <w:rPr>
          <w:rFonts w:hint="eastAsia" w:ascii="仿宋" w:hAnsi="仿宋" w:eastAsia="仿宋" w:cs="仿宋"/>
          <w:sz w:val="32"/>
          <w:szCs w:val="32"/>
        </w:rPr>
        <w:t>该指标包括2个三级指标，包括相关业务事项管理效率和业务管理控制有效性</w:t>
      </w:r>
    </w:p>
    <w:p>
      <w:pPr>
        <w:widowControl w:val="0"/>
        <w:overflowPunct/>
        <w:autoSpaceDE/>
        <w:autoSpaceDN/>
        <w:adjustRightInd/>
        <w:snapToGrid/>
        <w:ind w:left="0" w:firstLine="640" w:firstLineChars="200"/>
        <w:textAlignment w:val="auto"/>
        <w:outlineLvl w:val="4"/>
        <w:rPr>
          <w:rFonts w:ascii="仿宋" w:hAnsi="仿宋" w:eastAsia="仿宋" w:cs="仿宋"/>
          <w:kern w:val="2"/>
          <w:szCs w:val="32"/>
        </w:rPr>
      </w:pPr>
      <w:r>
        <w:rPr>
          <w:rFonts w:hint="eastAsia" w:ascii="仿宋" w:hAnsi="仿宋" w:eastAsia="仿宋" w:cs="仿宋"/>
          <w:kern w:val="2"/>
          <w:szCs w:val="32"/>
        </w:rPr>
        <w:t>①相关业务事项管理效率</w:t>
      </w:r>
    </w:p>
    <w:p>
      <w:pPr>
        <w:widowControl w:val="0"/>
        <w:overflowPunct/>
        <w:autoSpaceDE/>
        <w:autoSpaceDN/>
        <w:adjustRightInd/>
        <w:snapToGrid/>
        <w:ind w:left="0" w:firstLine="643" w:firstLineChars="200"/>
        <w:textAlignment w:val="auto"/>
        <w:rPr>
          <w:rFonts w:ascii="仿宋" w:hAnsi="仿宋" w:eastAsia="仿宋" w:cs="仿宋"/>
          <w:kern w:val="2"/>
          <w:szCs w:val="32"/>
        </w:rPr>
      </w:pPr>
      <w:r>
        <w:rPr>
          <w:rFonts w:hint="eastAsia" w:ascii="仿宋" w:hAnsi="仿宋" w:eastAsia="仿宋" w:cs="仿宋"/>
          <w:b/>
          <w:bCs/>
          <w:kern w:val="2"/>
          <w:szCs w:val="32"/>
        </w:rPr>
        <w:t>高新区经济发展局管理效率较高。</w:t>
      </w:r>
      <w:r>
        <w:rPr>
          <w:rFonts w:hint="eastAsia" w:ascii="仿宋" w:hAnsi="仿宋" w:eastAsia="仿宋" w:cs="仿宋"/>
          <w:kern w:val="2"/>
          <w:szCs w:val="32"/>
        </w:rPr>
        <w:t>经济发展局按照管理办法履行了相关职责，业务资料完整规范</w:t>
      </w:r>
      <w:r>
        <w:rPr>
          <w:rFonts w:hint="eastAsia" w:ascii="仿宋" w:hAnsi="仿宋" w:eastAsia="仿宋" w:cs="仿宋"/>
          <w:kern w:val="2"/>
          <w:szCs w:val="32"/>
          <w:lang w:eastAsia="zh-CN"/>
        </w:rPr>
        <w:t>。</w:t>
      </w:r>
      <w:r>
        <w:rPr>
          <w:rFonts w:hint="eastAsia" w:ascii="仿宋" w:hAnsi="仿宋" w:eastAsia="仿宋" w:cs="仿宋"/>
          <w:kern w:val="2"/>
          <w:szCs w:val="32"/>
        </w:rPr>
        <w:t>满分3.00分，得分3.00分</w:t>
      </w:r>
      <w:r>
        <w:rPr>
          <w:rFonts w:hint="eastAsia" w:ascii="仿宋" w:hAnsi="仿宋" w:eastAsia="仿宋" w:cs="仿宋"/>
          <w:kern w:val="2"/>
          <w:szCs w:val="32"/>
          <w:lang w:eastAsia="zh-CN"/>
        </w:rPr>
        <w:t>，</w:t>
      </w:r>
      <w:r>
        <w:rPr>
          <w:rFonts w:hint="eastAsia" w:ascii="仿宋" w:hAnsi="仿宋" w:eastAsia="仿宋" w:cs="仿宋"/>
          <w:kern w:val="2"/>
          <w:szCs w:val="32"/>
        </w:rPr>
        <w:t>得分率为100.00%。</w:t>
      </w:r>
    </w:p>
    <w:p>
      <w:pPr>
        <w:pStyle w:val="4"/>
        <w:spacing w:line="580" w:lineRule="exact"/>
        <w:ind w:firstLine="643"/>
        <w:rPr>
          <w:rFonts w:ascii="仿宋" w:hAnsi="仿宋" w:eastAsia="仿宋" w:cs="仿宋"/>
          <w:sz w:val="32"/>
          <w:szCs w:val="32"/>
        </w:rPr>
      </w:pPr>
      <w:r>
        <w:rPr>
          <w:rFonts w:hint="eastAsia" w:ascii="仿宋" w:hAnsi="仿宋" w:eastAsia="仿宋" w:cs="仿宋"/>
          <w:b/>
          <w:bCs/>
          <w:sz w:val="32"/>
          <w:szCs w:val="32"/>
        </w:rPr>
        <w:t>配套奖补申请合规性。</w:t>
      </w:r>
      <w:r>
        <w:rPr>
          <w:rFonts w:hint="eastAsia" w:ascii="仿宋" w:hAnsi="仿宋" w:eastAsia="仿宋" w:cs="仿宋"/>
          <w:sz w:val="32"/>
          <w:szCs w:val="32"/>
        </w:rPr>
        <w:t>枣庄高新区经济发展局按照《关于深化产业培育实现高质量发展的若干意见》（枣高发〔2020〕5号）文件中的相关条款对符合要求的企业奖补，奖补资金按照规定进行申报和送审且奖补企业有高新区进行及时公示，企业奖补资金及时准确发放，奖补资金申请以及整体流程较为合规</w:t>
      </w:r>
      <w:r>
        <w:rPr>
          <w:rFonts w:hint="eastAsia" w:ascii="仿宋" w:hAnsi="仿宋" w:eastAsia="仿宋" w:cs="仿宋"/>
          <w:sz w:val="32"/>
          <w:szCs w:val="32"/>
          <w:lang w:eastAsia="zh-CN"/>
        </w:rPr>
        <w:t>。</w:t>
      </w:r>
      <w:r>
        <w:rPr>
          <w:rFonts w:hint="eastAsia" w:ascii="仿宋" w:hAnsi="仿宋" w:eastAsia="仿宋" w:cs="仿宋"/>
          <w:sz w:val="32"/>
          <w:szCs w:val="32"/>
        </w:rPr>
        <w:t>满分3.00分，得分3.00分，得分率为100.00%。</w:t>
      </w:r>
    </w:p>
    <w:p>
      <w:pPr>
        <w:pStyle w:val="4"/>
        <w:spacing w:line="580" w:lineRule="exact"/>
        <w:ind w:firstLine="643"/>
        <w:rPr>
          <w:rFonts w:ascii="仿宋" w:hAnsi="仿宋" w:eastAsia="仿宋" w:cs="仿宋"/>
          <w:sz w:val="32"/>
          <w:szCs w:val="32"/>
        </w:rPr>
      </w:pPr>
      <w:r>
        <w:rPr>
          <w:rFonts w:hint="eastAsia" w:ascii="仿宋" w:hAnsi="仿宋" w:eastAsia="仿宋" w:cs="仿宋"/>
          <w:b/>
          <w:bCs/>
          <w:sz w:val="32"/>
          <w:szCs w:val="32"/>
        </w:rPr>
        <w:t>企业奖补目标方案有效性。</w:t>
      </w:r>
      <w:r>
        <w:rPr>
          <w:rFonts w:hint="eastAsia" w:ascii="仿宋" w:hAnsi="仿宋" w:eastAsia="仿宋" w:cs="仿宋"/>
          <w:sz w:val="32"/>
          <w:szCs w:val="32"/>
        </w:rPr>
        <w:t>企业奖补及其方案经多部门集体决策，制定政策实行方案，为激发企业内生动力，帮助企业高质量发展，企业奖补目标方案实施有效，共奖补87家企业。满分3.00分，得分3.00分，得分率为100.00%。</w:t>
      </w:r>
    </w:p>
    <w:p>
      <w:pPr>
        <w:pStyle w:val="4"/>
        <w:spacing w:line="580" w:lineRule="exact"/>
        <w:ind w:firstLine="643"/>
        <w:rPr>
          <w:rFonts w:ascii="仿宋" w:hAnsi="仿宋" w:eastAsia="仿宋" w:cs="仿宋"/>
          <w:sz w:val="32"/>
          <w:szCs w:val="32"/>
        </w:rPr>
      </w:pPr>
      <w:r>
        <w:rPr>
          <w:rFonts w:hint="eastAsia" w:ascii="仿宋" w:hAnsi="仿宋" w:eastAsia="仿宋" w:cs="仿宋"/>
          <w:b/>
          <w:bCs/>
          <w:sz w:val="32"/>
          <w:szCs w:val="32"/>
        </w:rPr>
        <w:t>各部门联动效率。</w:t>
      </w:r>
      <w:r>
        <w:rPr>
          <w:rFonts w:hint="eastAsia" w:ascii="仿宋" w:hAnsi="仿宋" w:eastAsia="仿宋" w:cs="仿宋"/>
          <w:sz w:val="32"/>
          <w:szCs w:val="32"/>
        </w:rPr>
        <w:t>根据补贴企业的类别，由经济发展、发改委、工信局、统计局分别负责相应企业补贴审核工作，各部门联动效率较高</w:t>
      </w:r>
      <w:r>
        <w:rPr>
          <w:rFonts w:hint="eastAsia" w:ascii="仿宋" w:hAnsi="仿宋" w:eastAsia="仿宋" w:cs="仿宋"/>
          <w:sz w:val="32"/>
          <w:szCs w:val="32"/>
          <w:lang w:eastAsia="zh-CN"/>
        </w:rPr>
        <w:t>。</w:t>
      </w:r>
      <w:r>
        <w:rPr>
          <w:rFonts w:hint="eastAsia" w:ascii="仿宋" w:hAnsi="仿宋" w:eastAsia="仿宋" w:cs="仿宋"/>
          <w:sz w:val="32"/>
          <w:szCs w:val="32"/>
        </w:rPr>
        <w:t>满分3.00分，得分3.00分，得分率为100.00%。</w:t>
      </w:r>
    </w:p>
    <w:p>
      <w:pPr>
        <w:pStyle w:val="4"/>
        <w:spacing w:line="580" w:lineRule="exact"/>
        <w:ind w:firstLine="640"/>
        <w:outlineLvl w:val="4"/>
        <w:rPr>
          <w:rFonts w:ascii="仿宋" w:hAnsi="仿宋" w:eastAsia="仿宋" w:cs="仿宋"/>
          <w:b/>
          <w:bCs/>
          <w:sz w:val="32"/>
          <w:szCs w:val="32"/>
        </w:rPr>
      </w:pPr>
      <w:r>
        <w:rPr>
          <w:rFonts w:hint="eastAsia" w:ascii="仿宋" w:hAnsi="仿宋" w:eastAsia="仿宋" w:cs="仿宋"/>
          <w:sz w:val="32"/>
          <w:szCs w:val="32"/>
        </w:rPr>
        <w:t>②业务管理控制有效性</w:t>
      </w:r>
    </w:p>
    <w:p>
      <w:pPr>
        <w:pStyle w:val="4"/>
        <w:spacing w:line="580" w:lineRule="exact"/>
        <w:ind w:firstLine="643"/>
        <w:rPr>
          <w:rFonts w:ascii="仿宋" w:hAnsi="仿宋" w:eastAsia="仿宋" w:cs="仿宋"/>
          <w:sz w:val="32"/>
          <w:szCs w:val="32"/>
        </w:rPr>
      </w:pPr>
      <w:r>
        <w:rPr>
          <w:rFonts w:hint="eastAsia" w:ascii="仿宋" w:hAnsi="仿宋" w:eastAsia="仿宋" w:cs="仿宋"/>
          <w:b/>
          <w:bCs/>
          <w:sz w:val="32"/>
          <w:szCs w:val="32"/>
        </w:rPr>
        <w:t>政策调整规范性。</w:t>
      </w:r>
      <w:r>
        <w:rPr>
          <w:rFonts w:hint="eastAsia" w:ascii="仿宋" w:hAnsi="仿宋" w:eastAsia="仿宋" w:cs="仿宋"/>
          <w:sz w:val="32"/>
          <w:szCs w:val="32"/>
        </w:rPr>
        <w:t>经济发展局对于“企业奖补”政策政策调整较为规范，对于政策执行中的问题及时的进行修改，通过定期对企业进行走访调研，深入了解企业的现实需求，精准的制定贴合企业实际的政策需求。满分1.00分，得分1.00分，得分率为100.00%。</w:t>
      </w:r>
    </w:p>
    <w:p>
      <w:pPr>
        <w:pStyle w:val="4"/>
        <w:spacing w:line="580" w:lineRule="exact"/>
        <w:ind w:firstLine="643"/>
        <w:rPr>
          <w:rFonts w:ascii="仿宋" w:hAnsi="仿宋" w:eastAsia="仿宋" w:cs="仿宋"/>
          <w:b/>
          <w:bCs/>
          <w:sz w:val="32"/>
          <w:szCs w:val="32"/>
        </w:rPr>
      </w:pPr>
      <w:r>
        <w:rPr>
          <w:rFonts w:hint="eastAsia" w:ascii="仿宋" w:hAnsi="仿宋" w:eastAsia="仿宋" w:cs="仿宋"/>
          <w:b/>
          <w:bCs/>
          <w:sz w:val="32"/>
          <w:szCs w:val="32"/>
        </w:rPr>
        <w:t>业务管理控制效率较高。</w:t>
      </w:r>
      <w:r>
        <w:rPr>
          <w:rFonts w:hint="eastAsia" w:ascii="仿宋" w:hAnsi="仿宋" w:eastAsia="仿宋" w:cs="仿宋"/>
          <w:sz w:val="32"/>
          <w:szCs w:val="32"/>
        </w:rPr>
        <w:t>企业技术改造类政策补贴项目需在经发局监督下完成立项和相关手续，并列入省市项目库，项目得到了有效的监督和实施</w:t>
      </w:r>
      <w:r>
        <w:rPr>
          <w:rFonts w:hint="eastAsia" w:ascii="仿宋" w:hAnsi="仿宋" w:eastAsia="仿宋" w:cs="仿宋"/>
          <w:sz w:val="32"/>
          <w:szCs w:val="32"/>
          <w:lang w:eastAsia="zh-CN"/>
        </w:rPr>
        <w:t>。</w:t>
      </w:r>
      <w:r>
        <w:rPr>
          <w:rFonts w:hint="eastAsia" w:ascii="仿宋" w:hAnsi="仿宋" w:eastAsia="仿宋" w:cs="仿宋"/>
          <w:sz w:val="32"/>
          <w:szCs w:val="32"/>
        </w:rPr>
        <w:t>满分2.00分，得分2.00分，得分率为100.00%。</w:t>
      </w:r>
    </w:p>
    <w:p>
      <w:pPr>
        <w:widowControl w:val="0"/>
        <w:numPr>
          <w:ilvl w:val="0"/>
          <w:numId w:val="1"/>
        </w:numPr>
        <w:overflowPunct/>
        <w:autoSpaceDE/>
        <w:autoSpaceDN/>
        <w:adjustRightInd/>
        <w:snapToGrid/>
        <w:ind w:left="0" w:firstLine="640" w:firstLineChars="200"/>
        <w:textAlignment w:val="auto"/>
        <w:outlineLvl w:val="3"/>
        <w:rPr>
          <w:rFonts w:ascii="仿宋" w:hAnsi="仿宋" w:eastAsia="仿宋" w:cs="仿宋"/>
          <w:kern w:val="2"/>
          <w:szCs w:val="32"/>
        </w:rPr>
      </w:pPr>
      <w:r>
        <w:rPr>
          <w:rFonts w:hint="eastAsia" w:ascii="仿宋" w:hAnsi="仿宋" w:eastAsia="仿宋" w:cs="仿宋"/>
          <w:kern w:val="2"/>
          <w:szCs w:val="32"/>
        </w:rPr>
        <w:t>资金使用效率</w:t>
      </w:r>
    </w:p>
    <w:p>
      <w:pPr>
        <w:widowControl w:val="0"/>
        <w:overflowPunct/>
        <w:autoSpaceDE/>
        <w:autoSpaceDN/>
        <w:adjustRightInd/>
        <w:snapToGrid/>
        <w:ind w:left="0" w:firstLine="0" w:firstLineChars="0"/>
        <w:textAlignment w:val="auto"/>
        <w:rPr>
          <w:rFonts w:ascii="仿宋" w:hAnsi="仿宋" w:eastAsia="仿宋" w:cs="仿宋"/>
          <w:kern w:val="2"/>
          <w:szCs w:val="32"/>
        </w:rPr>
      </w:pPr>
      <w:r>
        <w:rPr>
          <w:rFonts w:hint="eastAsia" w:ascii="仿宋" w:hAnsi="仿宋" w:eastAsia="仿宋" w:cs="仿宋"/>
          <w:kern w:val="2"/>
          <w:szCs w:val="32"/>
        </w:rPr>
        <w:t>该指标包括政策收益群体覆盖率和资金分配结果公平性2个三级指标。</w:t>
      </w:r>
    </w:p>
    <w:p>
      <w:pPr>
        <w:widowControl w:val="0"/>
        <w:overflowPunct/>
        <w:autoSpaceDE/>
        <w:autoSpaceDN/>
        <w:adjustRightInd/>
        <w:snapToGrid/>
        <w:ind w:left="0" w:firstLine="640" w:firstLineChars="200"/>
        <w:textAlignment w:val="auto"/>
        <w:outlineLvl w:val="4"/>
        <w:rPr>
          <w:rFonts w:ascii="仿宋" w:hAnsi="仿宋" w:eastAsia="仿宋" w:cs="仿宋"/>
          <w:kern w:val="2"/>
          <w:szCs w:val="32"/>
        </w:rPr>
      </w:pPr>
      <w:r>
        <w:rPr>
          <w:rFonts w:hint="eastAsia" w:ascii="仿宋" w:hAnsi="仿宋" w:eastAsia="仿宋" w:cs="仿宋"/>
          <w:kern w:val="2"/>
          <w:szCs w:val="32"/>
        </w:rPr>
        <w:t>①项目资金执行率</w:t>
      </w:r>
    </w:p>
    <w:p>
      <w:pPr>
        <w:widowControl w:val="0"/>
        <w:overflowPunct/>
        <w:autoSpaceDE/>
        <w:autoSpaceDN/>
        <w:adjustRightInd/>
        <w:snapToGrid/>
        <w:ind w:left="0" w:firstLine="643" w:firstLineChars="200"/>
        <w:textAlignment w:val="auto"/>
        <w:rPr>
          <w:rFonts w:ascii="仿宋" w:hAnsi="仿宋" w:eastAsia="仿宋" w:cs="仿宋"/>
          <w:kern w:val="2"/>
          <w:szCs w:val="32"/>
        </w:rPr>
      </w:pPr>
      <w:r>
        <w:rPr>
          <w:rFonts w:hint="eastAsia" w:ascii="仿宋" w:hAnsi="仿宋" w:eastAsia="仿宋" w:cs="仿宋"/>
          <w:b/>
          <w:bCs/>
          <w:kern w:val="2"/>
          <w:szCs w:val="32"/>
        </w:rPr>
        <w:t>项目资金执行率较高。</w:t>
      </w:r>
      <w:r>
        <w:rPr>
          <w:rFonts w:hint="eastAsia" w:ascii="仿宋" w:hAnsi="仿宋" w:eastAsia="仿宋" w:cs="仿宋"/>
          <w:kern w:val="2"/>
          <w:szCs w:val="32"/>
        </w:rPr>
        <w:t>枣庄高新区2021年度“企业奖补”资金预算批复为1092万元，项目实际支出为1192.02万元，项目整体资金执行率较高</w:t>
      </w:r>
      <w:r>
        <w:rPr>
          <w:rFonts w:hint="eastAsia" w:ascii="仿宋" w:hAnsi="仿宋" w:eastAsia="仿宋" w:cs="仿宋"/>
          <w:kern w:val="2"/>
          <w:szCs w:val="32"/>
          <w:lang w:eastAsia="zh-CN"/>
        </w:rPr>
        <w:t>。</w:t>
      </w:r>
      <w:r>
        <w:rPr>
          <w:rFonts w:hint="eastAsia" w:ascii="仿宋" w:hAnsi="仿宋" w:eastAsia="仿宋" w:cs="仿宋"/>
          <w:kern w:val="2"/>
          <w:szCs w:val="32"/>
        </w:rPr>
        <w:t>满分4.00分，得分4.00分，得分率为100.00%。</w:t>
      </w:r>
    </w:p>
    <w:p>
      <w:pPr>
        <w:pStyle w:val="4"/>
        <w:spacing w:line="580" w:lineRule="exact"/>
        <w:ind w:firstLine="643"/>
        <w:rPr>
          <w:rFonts w:ascii="仿宋" w:hAnsi="仿宋" w:eastAsia="仿宋" w:cs="仿宋"/>
          <w:sz w:val="32"/>
          <w:szCs w:val="32"/>
        </w:rPr>
      </w:pPr>
      <w:r>
        <w:rPr>
          <w:rFonts w:hint="eastAsia" w:ascii="仿宋" w:hAnsi="仿宋" w:eastAsia="仿宋" w:cs="仿宋"/>
          <w:b/>
          <w:bCs/>
          <w:sz w:val="32"/>
          <w:szCs w:val="32"/>
        </w:rPr>
        <w:t>资金使用合规性。</w:t>
      </w:r>
      <w:r>
        <w:rPr>
          <w:rFonts w:hint="eastAsia" w:ascii="仿宋" w:hAnsi="仿宋" w:eastAsia="仿宋" w:cs="仿宋"/>
          <w:sz w:val="32"/>
          <w:szCs w:val="32"/>
        </w:rPr>
        <w:t>经济发展局就“企业奖补”政策资金的支出使用流程较为合规，资金支出符合经济发展局财务管理制度。满分2.00分，得分2.00分，得分率为100.00%。</w:t>
      </w:r>
    </w:p>
    <w:p>
      <w:pPr>
        <w:widowControl w:val="0"/>
        <w:overflowPunct/>
        <w:autoSpaceDE/>
        <w:autoSpaceDN/>
        <w:adjustRightInd/>
        <w:snapToGrid/>
        <w:ind w:left="0" w:firstLine="640" w:firstLineChars="200"/>
        <w:textAlignment w:val="auto"/>
        <w:rPr>
          <w:rFonts w:hint="eastAsia" w:ascii="仿宋" w:hAnsi="仿宋" w:eastAsia="仿宋" w:cs="仿宋"/>
          <w:kern w:val="2"/>
          <w:szCs w:val="32"/>
        </w:rPr>
      </w:pPr>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kern w:val="2"/>
          <w:szCs w:val="32"/>
        </w:rPr>
        <w:t>②资金控制有效性。</w:t>
      </w:r>
    </w:p>
    <w:p>
      <w:pPr>
        <w:widowControl w:val="0"/>
        <w:overflowPunct/>
        <w:autoSpaceDE/>
        <w:autoSpaceDN/>
        <w:adjustRightInd/>
        <w:snapToGrid/>
        <w:ind w:left="0" w:firstLine="643" w:firstLineChars="200"/>
        <w:textAlignment w:val="auto"/>
        <w:rPr>
          <w:rFonts w:ascii="仿宋" w:hAnsi="仿宋" w:eastAsia="仿宋" w:cs="仿宋"/>
          <w:kern w:val="2"/>
          <w:szCs w:val="32"/>
        </w:rPr>
      </w:pPr>
      <w:r>
        <w:rPr>
          <w:rFonts w:hint="eastAsia" w:ascii="仿宋" w:hAnsi="仿宋" w:eastAsia="仿宋" w:cs="仿宋"/>
          <w:b/>
          <w:bCs/>
          <w:kern w:val="2"/>
          <w:szCs w:val="32"/>
        </w:rPr>
        <w:t>资金控制有效性较高。</w:t>
      </w:r>
      <w:r>
        <w:rPr>
          <w:rFonts w:hint="eastAsia" w:ascii="仿宋" w:hAnsi="仿宋" w:eastAsia="仿宋" w:cs="仿宋"/>
          <w:kern w:val="2"/>
          <w:szCs w:val="32"/>
        </w:rPr>
        <w:t>企业奖补资金使用流程合规，审批等监控手续齐全规范、资料完整资金控制有效性较高</w:t>
      </w:r>
      <w:r>
        <w:rPr>
          <w:rFonts w:hint="eastAsia" w:ascii="仿宋" w:hAnsi="仿宋" w:eastAsia="仿宋" w:cs="仿宋"/>
          <w:kern w:val="2"/>
          <w:szCs w:val="32"/>
          <w:lang w:eastAsia="zh-CN"/>
        </w:rPr>
        <w:t>。</w:t>
      </w:r>
      <w:r>
        <w:rPr>
          <w:rFonts w:hint="eastAsia" w:ascii="仿宋" w:hAnsi="仿宋" w:eastAsia="仿宋" w:cs="仿宋"/>
          <w:kern w:val="2"/>
          <w:szCs w:val="32"/>
        </w:rPr>
        <w:t>满分2.00分，得分2.00分，得分率为100.00%。</w:t>
      </w:r>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kern w:val="2"/>
          <w:szCs w:val="32"/>
        </w:rPr>
        <w:t>3.政策效果与可持续指标分析</w:t>
      </w:r>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kern w:val="2"/>
          <w:szCs w:val="32"/>
        </w:rPr>
        <w:t>该指标包括政策产出目标的实现程度、政策执行效益2个二级指标。各指标得分情况详见下表：</w:t>
      </w:r>
    </w:p>
    <w:p>
      <w:pPr>
        <w:ind w:left="0" w:firstLine="0" w:firstLineChars="0"/>
        <w:jc w:val="center"/>
        <w:rPr>
          <w:rFonts w:ascii="黑体" w:hAnsi="黑体" w:cs="黑体"/>
          <w:sz w:val="28"/>
          <w:szCs w:val="28"/>
        </w:rPr>
      </w:pPr>
      <w:r>
        <w:rPr>
          <w:rFonts w:hint="eastAsia" w:ascii="黑体" w:hAnsi="黑体" w:cs="黑体"/>
          <w:sz w:val="28"/>
          <w:szCs w:val="28"/>
        </w:rPr>
        <w:t>表5</w:t>
      </w:r>
      <w:r>
        <w:rPr>
          <w:rFonts w:hint="eastAsia" w:ascii="黑体" w:hAnsi="黑体" w:cs="黑体"/>
          <w:sz w:val="28"/>
          <w:szCs w:val="28"/>
          <w:lang w:val="en-US" w:eastAsia="zh-CN"/>
        </w:rPr>
        <w:t xml:space="preserve"> </w:t>
      </w:r>
      <w:r>
        <w:rPr>
          <w:rFonts w:hint="eastAsia" w:ascii="黑体" w:hAnsi="黑体" w:cs="黑体"/>
          <w:sz w:val="28"/>
          <w:szCs w:val="28"/>
        </w:rPr>
        <w:t>政策效果与可持续指标得分表</w:t>
      </w:r>
    </w:p>
    <w:tbl>
      <w:tblPr>
        <w:tblStyle w:val="16"/>
        <w:tblW w:w="8846" w:type="dxa"/>
        <w:jc w:val="center"/>
        <w:tblLayout w:type="fixed"/>
        <w:tblCellMar>
          <w:top w:w="0" w:type="dxa"/>
          <w:left w:w="0" w:type="dxa"/>
          <w:bottom w:w="0" w:type="dxa"/>
          <w:right w:w="0" w:type="dxa"/>
        </w:tblCellMar>
      </w:tblPr>
      <w:tblGrid>
        <w:gridCol w:w="949"/>
        <w:gridCol w:w="989"/>
        <w:gridCol w:w="705"/>
        <w:gridCol w:w="720"/>
        <w:gridCol w:w="860"/>
        <w:gridCol w:w="1916"/>
        <w:gridCol w:w="898"/>
        <w:gridCol w:w="753"/>
        <w:gridCol w:w="1056"/>
      </w:tblGrid>
      <w:tr>
        <w:tblPrEx>
          <w:tblCellMar>
            <w:top w:w="0" w:type="dxa"/>
            <w:left w:w="0" w:type="dxa"/>
            <w:bottom w:w="0" w:type="dxa"/>
            <w:right w:w="0" w:type="dxa"/>
          </w:tblCellMar>
        </w:tblPrEx>
        <w:trPr>
          <w:trHeight w:val="580" w:hRule="atLeast"/>
          <w:jc w:val="center"/>
        </w:trPr>
        <w:tc>
          <w:tcPr>
            <w:tcW w:w="949" w:type="dxa"/>
            <w:vMerge w:val="restart"/>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sz w:val="20"/>
                <w:szCs w:val="20"/>
              </w:rPr>
            </w:pPr>
            <w:r>
              <w:rPr>
                <w:rFonts w:hint="eastAsia" w:ascii="宋体" w:hAnsi="宋体" w:eastAsia="宋体" w:cs="宋体"/>
                <w:b/>
                <w:sz w:val="20"/>
                <w:szCs w:val="20"/>
              </w:rPr>
              <w:t>一级</w:t>
            </w:r>
          </w:p>
          <w:p>
            <w:pPr>
              <w:snapToGrid/>
              <w:spacing w:line="240" w:lineRule="auto"/>
              <w:ind w:left="0" w:firstLine="0" w:firstLineChars="0"/>
              <w:jc w:val="center"/>
              <w:textAlignment w:val="center"/>
              <w:rPr>
                <w:rFonts w:ascii="宋体" w:hAnsi="宋体" w:eastAsia="宋体" w:cs="宋体"/>
                <w:b/>
                <w:sz w:val="20"/>
                <w:szCs w:val="20"/>
              </w:rPr>
            </w:pPr>
            <w:r>
              <w:rPr>
                <w:rFonts w:hint="eastAsia" w:ascii="宋体" w:hAnsi="宋体" w:eastAsia="宋体" w:cs="宋体"/>
                <w:b/>
                <w:sz w:val="20"/>
                <w:szCs w:val="20"/>
              </w:rPr>
              <w:t>指标</w:t>
            </w:r>
          </w:p>
        </w:tc>
        <w:tc>
          <w:tcPr>
            <w:tcW w:w="989" w:type="dxa"/>
            <w:vMerge w:val="restart"/>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sz w:val="20"/>
                <w:szCs w:val="20"/>
              </w:rPr>
            </w:pPr>
            <w:r>
              <w:rPr>
                <w:rFonts w:hint="eastAsia" w:ascii="宋体" w:hAnsi="宋体" w:eastAsia="宋体" w:cs="宋体"/>
                <w:b/>
                <w:sz w:val="20"/>
                <w:szCs w:val="20"/>
              </w:rPr>
              <w:t>二级</w:t>
            </w:r>
          </w:p>
          <w:p>
            <w:pPr>
              <w:snapToGrid/>
              <w:spacing w:line="240" w:lineRule="auto"/>
              <w:ind w:left="0" w:firstLine="0" w:firstLineChars="0"/>
              <w:jc w:val="center"/>
              <w:textAlignment w:val="center"/>
              <w:rPr>
                <w:rFonts w:ascii="宋体" w:hAnsi="宋体" w:eastAsia="宋体" w:cs="宋体"/>
                <w:b/>
                <w:sz w:val="20"/>
                <w:szCs w:val="20"/>
              </w:rPr>
            </w:pPr>
            <w:r>
              <w:rPr>
                <w:rFonts w:hint="eastAsia" w:ascii="宋体" w:hAnsi="宋体" w:eastAsia="宋体" w:cs="宋体"/>
                <w:b/>
                <w:sz w:val="20"/>
                <w:szCs w:val="20"/>
              </w:rPr>
              <w:t>指标</w:t>
            </w:r>
          </w:p>
        </w:tc>
        <w:tc>
          <w:tcPr>
            <w:tcW w:w="705" w:type="dxa"/>
            <w:vMerge w:val="restart"/>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sz w:val="20"/>
                <w:szCs w:val="20"/>
              </w:rPr>
            </w:pPr>
            <w:r>
              <w:rPr>
                <w:rFonts w:hint="eastAsia" w:ascii="宋体" w:hAnsi="宋体" w:eastAsia="宋体" w:cs="宋体"/>
                <w:b/>
                <w:sz w:val="20"/>
                <w:szCs w:val="20"/>
              </w:rPr>
              <w:t>分值</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sz w:val="20"/>
                <w:szCs w:val="20"/>
              </w:rPr>
            </w:pPr>
            <w:r>
              <w:rPr>
                <w:rFonts w:hint="eastAsia" w:ascii="宋体" w:hAnsi="宋体" w:eastAsia="宋体" w:cs="宋体"/>
                <w:b/>
                <w:sz w:val="20"/>
                <w:szCs w:val="20"/>
              </w:rPr>
              <w:t>平均</w:t>
            </w:r>
          </w:p>
          <w:p>
            <w:pPr>
              <w:snapToGrid/>
              <w:spacing w:line="240" w:lineRule="auto"/>
              <w:ind w:left="0" w:firstLine="0" w:firstLineChars="0"/>
              <w:jc w:val="center"/>
              <w:textAlignment w:val="center"/>
              <w:rPr>
                <w:rFonts w:ascii="宋体" w:hAnsi="宋体" w:eastAsia="宋体" w:cs="宋体"/>
                <w:b/>
                <w:sz w:val="20"/>
                <w:szCs w:val="20"/>
              </w:rPr>
            </w:pPr>
            <w:r>
              <w:rPr>
                <w:rFonts w:hint="eastAsia" w:ascii="宋体" w:hAnsi="宋体" w:eastAsia="宋体" w:cs="宋体"/>
                <w:b/>
                <w:sz w:val="20"/>
                <w:szCs w:val="20"/>
              </w:rPr>
              <w:t>得分</w:t>
            </w:r>
          </w:p>
        </w:tc>
        <w:tc>
          <w:tcPr>
            <w:tcW w:w="860" w:type="dxa"/>
            <w:vMerge w:val="restart"/>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sz w:val="20"/>
                <w:szCs w:val="20"/>
              </w:rPr>
            </w:pPr>
            <w:r>
              <w:rPr>
                <w:rFonts w:hint="eastAsia" w:ascii="宋体" w:hAnsi="宋体" w:eastAsia="宋体" w:cs="宋体"/>
                <w:b/>
                <w:sz w:val="20"/>
                <w:szCs w:val="20"/>
              </w:rPr>
              <w:t>得分率</w:t>
            </w:r>
          </w:p>
        </w:tc>
        <w:tc>
          <w:tcPr>
            <w:tcW w:w="1916" w:type="dxa"/>
            <w:vMerge w:val="restart"/>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sz w:val="20"/>
                <w:szCs w:val="20"/>
              </w:rPr>
            </w:pPr>
            <w:r>
              <w:rPr>
                <w:rFonts w:hint="eastAsia" w:ascii="宋体" w:hAnsi="宋体" w:eastAsia="宋体" w:cs="宋体"/>
                <w:b/>
                <w:sz w:val="20"/>
                <w:szCs w:val="20"/>
              </w:rPr>
              <w:t>三级指标</w:t>
            </w:r>
          </w:p>
        </w:tc>
        <w:tc>
          <w:tcPr>
            <w:tcW w:w="898" w:type="dxa"/>
            <w:vMerge w:val="restart"/>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sz w:val="20"/>
                <w:szCs w:val="20"/>
              </w:rPr>
            </w:pPr>
            <w:r>
              <w:rPr>
                <w:rFonts w:hint="eastAsia" w:ascii="宋体" w:hAnsi="宋体" w:eastAsia="宋体" w:cs="宋体"/>
                <w:b/>
                <w:sz w:val="20"/>
                <w:szCs w:val="20"/>
              </w:rPr>
              <w:t>分值</w:t>
            </w:r>
          </w:p>
        </w:tc>
        <w:tc>
          <w:tcPr>
            <w:tcW w:w="753" w:type="dxa"/>
            <w:vMerge w:val="restart"/>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sz w:val="20"/>
                <w:szCs w:val="20"/>
              </w:rPr>
            </w:pPr>
            <w:r>
              <w:rPr>
                <w:rFonts w:hint="eastAsia" w:ascii="宋体" w:hAnsi="宋体" w:eastAsia="宋体" w:cs="宋体"/>
                <w:b/>
                <w:sz w:val="20"/>
                <w:szCs w:val="20"/>
              </w:rPr>
              <w:t>平均  得分</w:t>
            </w:r>
          </w:p>
        </w:tc>
        <w:tc>
          <w:tcPr>
            <w:tcW w:w="1056" w:type="dxa"/>
            <w:vMerge w:val="restart"/>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b/>
                <w:sz w:val="20"/>
                <w:szCs w:val="20"/>
              </w:rPr>
            </w:pPr>
            <w:r>
              <w:rPr>
                <w:rFonts w:hint="eastAsia" w:ascii="宋体" w:hAnsi="宋体" w:eastAsia="宋体" w:cs="宋体"/>
                <w:b/>
                <w:sz w:val="20"/>
                <w:szCs w:val="20"/>
              </w:rPr>
              <w:t>得分率</w:t>
            </w:r>
          </w:p>
        </w:tc>
      </w:tr>
      <w:tr>
        <w:tblPrEx>
          <w:tblCellMar>
            <w:top w:w="0" w:type="dxa"/>
            <w:left w:w="0" w:type="dxa"/>
            <w:bottom w:w="0" w:type="dxa"/>
            <w:right w:w="0" w:type="dxa"/>
          </w:tblCellMar>
        </w:tblPrEx>
        <w:trPr>
          <w:trHeight w:val="580" w:hRule="atLeast"/>
          <w:jc w:val="center"/>
        </w:trPr>
        <w:tc>
          <w:tcPr>
            <w:tcW w:w="949" w:type="dxa"/>
            <w:vMerge w:val="continue"/>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rPr>
                <w:rFonts w:ascii="宋体" w:hAnsi="宋体" w:eastAsia="宋体" w:cs="宋体"/>
                <w:b/>
                <w:sz w:val="20"/>
                <w:szCs w:val="20"/>
              </w:rPr>
            </w:pPr>
          </w:p>
        </w:tc>
        <w:tc>
          <w:tcPr>
            <w:tcW w:w="989" w:type="dxa"/>
            <w:vMerge w:val="continue"/>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rPr>
                <w:rFonts w:ascii="宋体" w:hAnsi="宋体" w:eastAsia="宋体" w:cs="宋体"/>
                <w:b/>
                <w:sz w:val="20"/>
                <w:szCs w:val="20"/>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rPr>
                <w:rFonts w:ascii="宋体" w:hAnsi="宋体" w:eastAsia="宋体" w:cs="宋体"/>
                <w:b/>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rPr>
                <w:rFonts w:ascii="宋体" w:hAnsi="宋体" w:eastAsia="宋体" w:cs="宋体"/>
                <w:b/>
                <w:sz w:val="20"/>
                <w:szCs w:val="20"/>
              </w:rPr>
            </w:pPr>
          </w:p>
        </w:tc>
        <w:tc>
          <w:tcPr>
            <w:tcW w:w="860" w:type="dxa"/>
            <w:vMerge w:val="continue"/>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rPr>
                <w:rFonts w:ascii="宋体" w:hAnsi="宋体" w:eastAsia="宋体" w:cs="宋体"/>
                <w:b/>
                <w:sz w:val="20"/>
                <w:szCs w:val="20"/>
              </w:rPr>
            </w:pPr>
          </w:p>
        </w:tc>
        <w:tc>
          <w:tcPr>
            <w:tcW w:w="1916" w:type="dxa"/>
            <w:vMerge w:val="continue"/>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rPr>
                <w:rFonts w:ascii="宋体" w:hAnsi="宋体" w:eastAsia="宋体" w:cs="宋体"/>
                <w:b/>
                <w:sz w:val="20"/>
                <w:szCs w:val="20"/>
              </w:rPr>
            </w:pPr>
          </w:p>
        </w:tc>
        <w:tc>
          <w:tcPr>
            <w:tcW w:w="898" w:type="dxa"/>
            <w:vMerge w:val="continue"/>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rPr>
                <w:rFonts w:ascii="宋体" w:hAnsi="宋体" w:eastAsia="宋体" w:cs="宋体"/>
                <w:b/>
                <w:sz w:val="20"/>
                <w:szCs w:val="20"/>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rPr>
                <w:rFonts w:ascii="宋体" w:hAnsi="宋体" w:eastAsia="宋体" w:cs="宋体"/>
                <w:b/>
                <w:sz w:val="20"/>
                <w:szCs w:val="20"/>
              </w:rPr>
            </w:pPr>
          </w:p>
        </w:tc>
        <w:tc>
          <w:tcPr>
            <w:tcW w:w="1056" w:type="dxa"/>
            <w:vMerge w:val="continue"/>
            <w:tcBorders>
              <w:top w:val="single" w:color="auto" w:sz="4" w:space="0"/>
              <w:left w:val="single" w:color="auto" w:sz="4" w:space="0"/>
              <w:bottom w:val="single" w:color="auto" w:sz="4" w:space="0"/>
              <w:right w:val="single" w:color="auto" w:sz="4" w:space="0"/>
            </w:tcBorders>
            <w:shd w:val="clear" w:color="auto" w:fill="D9D9D9"/>
            <w:tcMar>
              <w:top w:w="12" w:type="dxa"/>
              <w:left w:w="12" w:type="dxa"/>
              <w:right w:w="12" w:type="dxa"/>
            </w:tcMar>
            <w:vAlign w:val="center"/>
          </w:tcPr>
          <w:p>
            <w:pPr>
              <w:snapToGrid/>
              <w:spacing w:line="240" w:lineRule="auto"/>
              <w:ind w:left="0" w:firstLine="0" w:firstLineChars="0"/>
              <w:jc w:val="center"/>
              <w:rPr>
                <w:rFonts w:ascii="宋体" w:hAnsi="宋体" w:eastAsia="宋体" w:cs="宋体"/>
                <w:b/>
                <w:sz w:val="20"/>
                <w:szCs w:val="20"/>
              </w:rPr>
            </w:pPr>
          </w:p>
        </w:tc>
      </w:tr>
      <w:tr>
        <w:tblPrEx>
          <w:tblCellMar>
            <w:top w:w="0" w:type="dxa"/>
            <w:left w:w="0" w:type="dxa"/>
            <w:bottom w:w="0" w:type="dxa"/>
            <w:right w:w="0" w:type="dxa"/>
          </w:tblCellMar>
        </w:tblPrEx>
        <w:trPr>
          <w:trHeight w:val="395" w:hRule="atLeast"/>
          <w:jc w:val="center"/>
        </w:trPr>
        <w:tc>
          <w:tcPr>
            <w:tcW w:w="94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政策效果与可持续（50分）</w:t>
            </w:r>
          </w:p>
        </w:tc>
        <w:tc>
          <w:tcPr>
            <w:tcW w:w="98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政策产出目标的实现程度</w:t>
            </w:r>
          </w:p>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（20分）</w:t>
            </w:r>
          </w:p>
        </w:tc>
        <w:tc>
          <w:tcPr>
            <w:tcW w:w="705"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20.00</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20.00</w:t>
            </w:r>
          </w:p>
        </w:tc>
        <w:tc>
          <w:tcPr>
            <w:tcW w:w="86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100.00%</w:t>
            </w:r>
          </w:p>
        </w:tc>
        <w:tc>
          <w:tcPr>
            <w:tcW w:w="19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实际完成率</w:t>
            </w:r>
          </w:p>
        </w:tc>
        <w:tc>
          <w:tcPr>
            <w:tcW w:w="89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12.00</w:t>
            </w:r>
          </w:p>
        </w:tc>
        <w:tc>
          <w:tcPr>
            <w:tcW w:w="7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12.00</w:t>
            </w:r>
          </w:p>
        </w:tc>
        <w:tc>
          <w:tcPr>
            <w:tcW w:w="105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100.00%</w:t>
            </w:r>
          </w:p>
        </w:tc>
      </w:tr>
      <w:tr>
        <w:tblPrEx>
          <w:tblCellMar>
            <w:top w:w="0" w:type="dxa"/>
            <w:left w:w="0" w:type="dxa"/>
            <w:bottom w:w="0" w:type="dxa"/>
            <w:right w:w="0" w:type="dxa"/>
          </w:tblCellMar>
        </w:tblPrEx>
        <w:trPr>
          <w:trHeight w:val="382" w:hRule="atLeast"/>
          <w:jc w:val="center"/>
        </w:trPr>
        <w:tc>
          <w:tcPr>
            <w:tcW w:w="94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p>
        </w:tc>
        <w:tc>
          <w:tcPr>
            <w:tcW w:w="98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p>
        </w:tc>
        <w:tc>
          <w:tcPr>
            <w:tcW w:w="86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p>
        </w:tc>
        <w:tc>
          <w:tcPr>
            <w:tcW w:w="19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完成质量指标</w:t>
            </w:r>
          </w:p>
        </w:tc>
        <w:tc>
          <w:tcPr>
            <w:tcW w:w="89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4.00</w:t>
            </w:r>
          </w:p>
        </w:tc>
        <w:tc>
          <w:tcPr>
            <w:tcW w:w="7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4.00</w:t>
            </w:r>
          </w:p>
        </w:tc>
        <w:tc>
          <w:tcPr>
            <w:tcW w:w="105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100.00%</w:t>
            </w:r>
          </w:p>
        </w:tc>
      </w:tr>
      <w:tr>
        <w:tblPrEx>
          <w:tblCellMar>
            <w:top w:w="0" w:type="dxa"/>
            <w:left w:w="0" w:type="dxa"/>
            <w:bottom w:w="0" w:type="dxa"/>
            <w:right w:w="0" w:type="dxa"/>
          </w:tblCellMar>
        </w:tblPrEx>
        <w:trPr>
          <w:trHeight w:val="502" w:hRule="atLeast"/>
          <w:jc w:val="center"/>
        </w:trPr>
        <w:tc>
          <w:tcPr>
            <w:tcW w:w="94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p>
        </w:tc>
        <w:tc>
          <w:tcPr>
            <w:tcW w:w="98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p>
        </w:tc>
        <w:tc>
          <w:tcPr>
            <w:tcW w:w="86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p>
        </w:tc>
        <w:tc>
          <w:tcPr>
            <w:tcW w:w="19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完成时效性</w:t>
            </w:r>
          </w:p>
        </w:tc>
        <w:tc>
          <w:tcPr>
            <w:tcW w:w="89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4.00</w:t>
            </w:r>
          </w:p>
        </w:tc>
        <w:tc>
          <w:tcPr>
            <w:tcW w:w="7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4.00</w:t>
            </w:r>
          </w:p>
        </w:tc>
        <w:tc>
          <w:tcPr>
            <w:tcW w:w="105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100.00%</w:t>
            </w:r>
          </w:p>
        </w:tc>
      </w:tr>
      <w:tr>
        <w:tblPrEx>
          <w:tblCellMar>
            <w:top w:w="0" w:type="dxa"/>
            <w:left w:w="0" w:type="dxa"/>
            <w:bottom w:w="0" w:type="dxa"/>
            <w:right w:w="0" w:type="dxa"/>
          </w:tblCellMar>
        </w:tblPrEx>
        <w:trPr>
          <w:trHeight w:val="457" w:hRule="atLeast"/>
          <w:jc w:val="center"/>
        </w:trPr>
        <w:tc>
          <w:tcPr>
            <w:tcW w:w="94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p>
        </w:tc>
        <w:tc>
          <w:tcPr>
            <w:tcW w:w="98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208" w:leftChars="65" w:firstLine="0" w:firstLineChars="0"/>
              <w:jc w:val="left"/>
              <w:rPr>
                <w:rFonts w:ascii="宋体" w:hAnsi="宋体" w:eastAsia="宋体" w:cs="宋体"/>
                <w:sz w:val="20"/>
                <w:szCs w:val="20"/>
              </w:rPr>
            </w:pPr>
            <w:r>
              <w:rPr>
                <w:rFonts w:hint="eastAsia" w:ascii="宋体" w:hAnsi="宋体" w:eastAsia="宋体" w:cs="宋体"/>
                <w:sz w:val="20"/>
                <w:szCs w:val="20"/>
              </w:rPr>
              <w:t>政策执行效益</w:t>
            </w:r>
          </w:p>
          <w:p>
            <w:pPr>
              <w:snapToGrid/>
              <w:spacing w:line="240" w:lineRule="auto"/>
              <w:ind w:left="400" w:hanging="400"/>
              <w:jc w:val="center"/>
              <w:rPr>
                <w:rFonts w:ascii="宋体" w:hAnsi="宋体" w:eastAsia="宋体" w:cs="宋体"/>
                <w:sz w:val="20"/>
                <w:szCs w:val="20"/>
              </w:rPr>
            </w:pPr>
            <w:r>
              <w:rPr>
                <w:rFonts w:hint="eastAsia" w:ascii="宋体" w:hAnsi="宋体" w:eastAsia="宋体" w:cs="宋体"/>
                <w:sz w:val="20"/>
                <w:szCs w:val="20"/>
              </w:rPr>
              <w:t>（30分）</w:t>
            </w:r>
          </w:p>
        </w:tc>
        <w:tc>
          <w:tcPr>
            <w:tcW w:w="705"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r>
              <w:rPr>
                <w:rFonts w:hint="eastAsia" w:ascii="宋体" w:hAnsi="宋体" w:eastAsia="宋体" w:cs="宋体"/>
                <w:sz w:val="20"/>
                <w:szCs w:val="20"/>
              </w:rPr>
              <w:t>30.00</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r>
              <w:rPr>
                <w:rFonts w:hint="eastAsia" w:ascii="宋体" w:hAnsi="宋体" w:eastAsia="宋体" w:cs="宋体"/>
                <w:sz w:val="20"/>
                <w:szCs w:val="20"/>
              </w:rPr>
              <w:t>21.34</w:t>
            </w:r>
          </w:p>
        </w:tc>
        <w:tc>
          <w:tcPr>
            <w:tcW w:w="86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r>
              <w:rPr>
                <w:rFonts w:hint="eastAsia" w:ascii="宋体" w:hAnsi="宋体" w:eastAsia="宋体" w:cs="宋体"/>
                <w:sz w:val="20"/>
                <w:szCs w:val="20"/>
              </w:rPr>
              <w:t>71.13%</w:t>
            </w:r>
          </w:p>
        </w:tc>
        <w:tc>
          <w:tcPr>
            <w:tcW w:w="19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政策产生的经济效益</w:t>
            </w:r>
          </w:p>
        </w:tc>
        <w:tc>
          <w:tcPr>
            <w:tcW w:w="89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9.00</w:t>
            </w:r>
          </w:p>
        </w:tc>
        <w:tc>
          <w:tcPr>
            <w:tcW w:w="7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5.73</w:t>
            </w:r>
          </w:p>
        </w:tc>
        <w:tc>
          <w:tcPr>
            <w:tcW w:w="105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63.67%</w:t>
            </w:r>
          </w:p>
        </w:tc>
      </w:tr>
      <w:tr>
        <w:tblPrEx>
          <w:tblCellMar>
            <w:top w:w="0" w:type="dxa"/>
            <w:left w:w="0" w:type="dxa"/>
            <w:bottom w:w="0" w:type="dxa"/>
            <w:right w:w="0" w:type="dxa"/>
          </w:tblCellMar>
        </w:tblPrEx>
        <w:trPr>
          <w:trHeight w:val="426" w:hRule="atLeast"/>
          <w:jc w:val="center"/>
        </w:trPr>
        <w:tc>
          <w:tcPr>
            <w:tcW w:w="94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p>
        </w:tc>
        <w:tc>
          <w:tcPr>
            <w:tcW w:w="98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hangingChars="100"/>
              <w:jc w:val="center"/>
              <w:rPr>
                <w:rFonts w:ascii="宋体" w:hAnsi="宋体" w:eastAsia="宋体" w:cs="宋体"/>
                <w:sz w:val="20"/>
                <w:szCs w:val="20"/>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p>
        </w:tc>
        <w:tc>
          <w:tcPr>
            <w:tcW w:w="86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p>
        </w:tc>
        <w:tc>
          <w:tcPr>
            <w:tcW w:w="19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政策产生的社会效益</w:t>
            </w:r>
          </w:p>
        </w:tc>
        <w:tc>
          <w:tcPr>
            <w:tcW w:w="89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15.00</w:t>
            </w:r>
          </w:p>
        </w:tc>
        <w:tc>
          <w:tcPr>
            <w:tcW w:w="7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9.61</w:t>
            </w:r>
          </w:p>
        </w:tc>
        <w:tc>
          <w:tcPr>
            <w:tcW w:w="105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64.06%</w:t>
            </w:r>
          </w:p>
        </w:tc>
      </w:tr>
      <w:tr>
        <w:tblPrEx>
          <w:tblCellMar>
            <w:top w:w="0" w:type="dxa"/>
            <w:left w:w="0" w:type="dxa"/>
            <w:bottom w:w="0" w:type="dxa"/>
            <w:right w:w="0" w:type="dxa"/>
          </w:tblCellMar>
        </w:tblPrEx>
        <w:trPr>
          <w:trHeight w:val="600" w:hRule="atLeast"/>
          <w:jc w:val="center"/>
        </w:trPr>
        <w:tc>
          <w:tcPr>
            <w:tcW w:w="94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p>
        </w:tc>
        <w:tc>
          <w:tcPr>
            <w:tcW w:w="98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p>
        </w:tc>
        <w:tc>
          <w:tcPr>
            <w:tcW w:w="86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rPr>
                <w:rFonts w:ascii="宋体" w:hAnsi="宋体" w:eastAsia="宋体" w:cs="宋体"/>
                <w:sz w:val="20"/>
                <w:szCs w:val="20"/>
              </w:rPr>
            </w:pPr>
          </w:p>
        </w:tc>
        <w:tc>
          <w:tcPr>
            <w:tcW w:w="19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政策示范效应及可持续性</w:t>
            </w:r>
          </w:p>
        </w:tc>
        <w:tc>
          <w:tcPr>
            <w:tcW w:w="89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6.00</w:t>
            </w:r>
          </w:p>
        </w:tc>
        <w:tc>
          <w:tcPr>
            <w:tcW w:w="7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6.00</w:t>
            </w:r>
          </w:p>
        </w:tc>
        <w:tc>
          <w:tcPr>
            <w:tcW w:w="105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spacing w:line="240" w:lineRule="auto"/>
              <w:ind w:left="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100.00%</w:t>
            </w:r>
          </w:p>
        </w:tc>
      </w:tr>
    </w:tbl>
    <w:p>
      <w:pPr>
        <w:keepNext/>
        <w:widowControl w:val="0"/>
        <w:overflowPunct/>
        <w:autoSpaceDE/>
        <w:autoSpaceDN/>
        <w:adjustRightInd/>
        <w:snapToGrid/>
        <w:ind w:left="0" w:firstLine="640" w:firstLineChars="200"/>
        <w:textAlignment w:val="auto"/>
        <w:rPr>
          <w:rFonts w:eastAsia="仿宋_GB2312"/>
          <w:kern w:val="2"/>
          <w:szCs w:val="32"/>
        </w:rPr>
      </w:pPr>
    </w:p>
    <w:p>
      <w:pPr>
        <w:keepNext/>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kern w:val="2"/>
          <w:szCs w:val="32"/>
        </w:rPr>
        <w:t>（1）政策产出目标的实现程度分析</w:t>
      </w:r>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kern w:val="2"/>
          <w:szCs w:val="32"/>
        </w:rPr>
        <w:t>该指标包括实际完成率、完成质量和完成时效性3个三级指标。</w:t>
      </w:r>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kern w:val="2"/>
          <w:szCs w:val="32"/>
        </w:rPr>
        <w:t>①实际完成率</w:t>
      </w:r>
    </w:p>
    <w:p>
      <w:pPr>
        <w:widowControl w:val="0"/>
        <w:overflowPunct/>
        <w:autoSpaceDE/>
        <w:autoSpaceDN/>
        <w:adjustRightInd/>
        <w:snapToGrid/>
        <w:ind w:left="0" w:firstLine="643" w:firstLineChars="200"/>
        <w:textAlignment w:val="auto"/>
        <w:rPr>
          <w:rFonts w:ascii="仿宋" w:hAnsi="仿宋" w:eastAsia="仿宋" w:cs="仿宋"/>
          <w:kern w:val="2"/>
          <w:szCs w:val="32"/>
        </w:rPr>
      </w:pPr>
      <w:r>
        <w:rPr>
          <w:rFonts w:hint="eastAsia" w:ascii="仿宋" w:hAnsi="仿宋" w:eastAsia="仿宋" w:cs="仿宋"/>
          <w:b/>
          <w:bCs/>
          <w:kern w:val="2"/>
          <w:szCs w:val="32"/>
        </w:rPr>
        <w:t>企业膨胀规模奖补完成率较高。</w:t>
      </w:r>
      <w:r>
        <w:rPr>
          <w:rFonts w:hint="eastAsia" w:ascii="仿宋" w:hAnsi="仿宋" w:eastAsia="仿宋" w:cs="仿宋"/>
          <w:kern w:val="2"/>
          <w:szCs w:val="32"/>
        </w:rPr>
        <w:t>2021年枣庄高新区经济发展局实际企业“四上”入库奖补75家，共计奖补资金390万元，预计奖补奖补企业66家，预算奖补金额为346万元。企业膨胀规模奖补完成率较高</w:t>
      </w:r>
      <w:r>
        <w:rPr>
          <w:rFonts w:hint="eastAsia" w:ascii="仿宋" w:hAnsi="仿宋" w:eastAsia="仿宋" w:cs="仿宋"/>
          <w:kern w:val="2"/>
          <w:szCs w:val="32"/>
          <w:lang w:eastAsia="zh-CN"/>
        </w:rPr>
        <w:t>。</w:t>
      </w:r>
      <w:r>
        <w:rPr>
          <w:rFonts w:hint="eastAsia" w:ascii="仿宋" w:hAnsi="仿宋" w:eastAsia="仿宋" w:cs="仿宋"/>
          <w:kern w:val="2"/>
          <w:szCs w:val="32"/>
        </w:rPr>
        <w:t>满分4.00分，得分4.00分，得分率为100.00%。</w:t>
      </w:r>
    </w:p>
    <w:p>
      <w:pPr>
        <w:widowControl w:val="0"/>
        <w:overflowPunct/>
        <w:autoSpaceDE/>
        <w:autoSpaceDN/>
        <w:adjustRightInd/>
        <w:snapToGrid/>
        <w:ind w:left="0" w:firstLine="643" w:firstLineChars="200"/>
        <w:textAlignment w:val="auto"/>
        <w:rPr>
          <w:rFonts w:ascii="仿宋" w:hAnsi="仿宋" w:eastAsia="仿宋" w:cs="仿宋"/>
          <w:kern w:val="2"/>
          <w:szCs w:val="32"/>
        </w:rPr>
      </w:pPr>
      <w:r>
        <w:rPr>
          <w:rFonts w:hint="eastAsia" w:ascii="仿宋" w:hAnsi="仿宋" w:eastAsia="仿宋" w:cs="仿宋"/>
          <w:b/>
          <w:bCs/>
          <w:kern w:val="2"/>
          <w:szCs w:val="32"/>
        </w:rPr>
        <w:t>企业技术改造奖补完成率较高。</w:t>
      </w:r>
      <w:r>
        <w:rPr>
          <w:rFonts w:hint="eastAsia" w:ascii="仿宋" w:hAnsi="仿宋" w:eastAsia="仿宋" w:cs="仿宋"/>
          <w:kern w:val="2"/>
          <w:szCs w:val="32"/>
        </w:rPr>
        <w:t>2021年枣庄高新区经济发展局实际奖补制造业技术改造项目设备企业4家，奖补金额为602.02万元，预计奖补制造业技术改造项目设备企业5家，奖补金额为482万元</w:t>
      </w:r>
      <w:r>
        <w:rPr>
          <w:rFonts w:hint="eastAsia" w:ascii="仿宋" w:hAnsi="仿宋" w:eastAsia="仿宋" w:cs="仿宋"/>
          <w:kern w:val="2"/>
          <w:szCs w:val="32"/>
          <w:lang w:eastAsia="zh-CN"/>
        </w:rPr>
        <w:t>。</w:t>
      </w:r>
      <w:r>
        <w:rPr>
          <w:rFonts w:hint="eastAsia" w:ascii="仿宋" w:hAnsi="仿宋" w:eastAsia="仿宋" w:cs="仿宋"/>
          <w:kern w:val="2"/>
          <w:szCs w:val="32"/>
        </w:rPr>
        <w:t>满分4.00分，得分4.00分，得分率为100.00%。</w:t>
      </w:r>
    </w:p>
    <w:p>
      <w:pPr>
        <w:widowControl w:val="0"/>
        <w:overflowPunct/>
        <w:autoSpaceDE/>
        <w:autoSpaceDN/>
        <w:adjustRightInd/>
        <w:snapToGrid/>
        <w:ind w:left="0" w:firstLine="643" w:firstLineChars="200"/>
        <w:textAlignment w:val="auto"/>
        <w:rPr>
          <w:rFonts w:ascii="仿宋" w:hAnsi="仿宋" w:eastAsia="仿宋" w:cs="仿宋"/>
          <w:b/>
          <w:bCs/>
          <w:kern w:val="2"/>
          <w:szCs w:val="32"/>
        </w:rPr>
      </w:pPr>
      <w:r>
        <w:rPr>
          <w:rFonts w:hint="eastAsia" w:ascii="仿宋" w:hAnsi="仿宋" w:eastAsia="仿宋" w:cs="仿宋"/>
          <w:b/>
          <w:bCs/>
          <w:kern w:val="2"/>
          <w:szCs w:val="32"/>
        </w:rPr>
        <w:t>企业研发创新奖补完成率较高。</w:t>
      </w:r>
      <w:r>
        <w:rPr>
          <w:rFonts w:hint="eastAsia" w:ascii="仿宋" w:hAnsi="仿宋" w:eastAsia="仿宋" w:cs="仿宋"/>
          <w:kern w:val="2"/>
          <w:szCs w:val="32"/>
        </w:rPr>
        <w:t>2021年枣庄高新区经济发展局实际奖补研发创新企业8家，奖补金额为200万元，预计奖补研发创新企业8家，奖补金额为200万元</w:t>
      </w:r>
      <w:r>
        <w:rPr>
          <w:rFonts w:hint="eastAsia" w:ascii="仿宋" w:hAnsi="仿宋" w:eastAsia="仿宋" w:cs="仿宋"/>
          <w:kern w:val="2"/>
          <w:szCs w:val="32"/>
          <w:lang w:eastAsia="zh-CN"/>
        </w:rPr>
        <w:t>。</w:t>
      </w:r>
      <w:r>
        <w:rPr>
          <w:rFonts w:hint="eastAsia" w:ascii="仿宋" w:hAnsi="仿宋" w:eastAsia="仿宋" w:cs="仿宋"/>
          <w:kern w:val="2"/>
          <w:szCs w:val="32"/>
        </w:rPr>
        <w:t>满分4.00分，得分4.00分，得分率为100.00%。</w:t>
      </w:r>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kern w:val="2"/>
          <w:szCs w:val="32"/>
        </w:rPr>
        <w:t>②完成质量达标情况</w:t>
      </w:r>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kern w:val="2"/>
          <w:szCs w:val="32"/>
        </w:rPr>
        <w:t>该指标主要对企业奖补资金发放的准确性质量达标情况进行评价。经现场调研，企业奖补资金全部准确发放，并进行奖补资金的公示。满分4.00分，得分4.00分，得分率为100.00%。</w:t>
      </w:r>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kern w:val="2"/>
          <w:szCs w:val="32"/>
        </w:rPr>
        <w:t>③完成时效性</w:t>
      </w:r>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kern w:val="2"/>
          <w:szCs w:val="32"/>
        </w:rPr>
        <w:t>该指标主要对资金拨付的及时性进行评价。经现场审核项目主管单位拨款凭证。2021年度87个奖补企业的奖补资金，于2021年12月份底均已拨付至奖补企业。企业奖补政策企业奖补发放的及时程度较高</w:t>
      </w:r>
      <w:r>
        <w:rPr>
          <w:rFonts w:hint="eastAsia" w:ascii="仿宋" w:hAnsi="仿宋" w:eastAsia="仿宋" w:cs="仿宋"/>
          <w:kern w:val="2"/>
          <w:szCs w:val="32"/>
          <w:lang w:eastAsia="zh-CN"/>
        </w:rPr>
        <w:t>。</w:t>
      </w:r>
      <w:r>
        <w:rPr>
          <w:rFonts w:hint="eastAsia" w:ascii="仿宋" w:hAnsi="仿宋" w:eastAsia="仿宋" w:cs="仿宋"/>
          <w:kern w:val="2"/>
          <w:szCs w:val="32"/>
        </w:rPr>
        <w:t>满分4.00分，得分4.00分</w:t>
      </w:r>
      <w:r>
        <w:rPr>
          <w:rFonts w:hint="eastAsia" w:ascii="仿宋" w:hAnsi="仿宋" w:eastAsia="仿宋" w:cs="仿宋"/>
          <w:kern w:val="2"/>
          <w:szCs w:val="32"/>
          <w:lang w:eastAsia="zh-CN"/>
        </w:rPr>
        <w:t>，</w:t>
      </w:r>
      <w:r>
        <w:rPr>
          <w:rFonts w:hint="eastAsia" w:ascii="仿宋" w:hAnsi="仿宋" w:eastAsia="仿宋" w:cs="仿宋"/>
          <w:kern w:val="2"/>
          <w:szCs w:val="32"/>
        </w:rPr>
        <w:t>得分率为100.00%。</w:t>
      </w:r>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kern w:val="2"/>
          <w:szCs w:val="32"/>
        </w:rPr>
        <w:t>（2）政策执行效益分析</w:t>
      </w:r>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kern w:val="2"/>
          <w:szCs w:val="32"/>
        </w:rPr>
        <w:t>该指标包括政策产生的经济效益、政策产生的社会效益、政策示范效应及可持续性3个三级指标。</w:t>
      </w:r>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kern w:val="2"/>
          <w:szCs w:val="32"/>
        </w:rPr>
        <w:t>①政策产生的经济效益</w:t>
      </w:r>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kern w:val="2"/>
          <w:szCs w:val="32"/>
        </w:rPr>
        <w:t>该指标包括3个四级指标：税收增幅、企业发展内在动力提升、缓解就业压力。评价结论如下：</w:t>
      </w:r>
    </w:p>
    <w:p>
      <w:pPr>
        <w:widowControl w:val="0"/>
        <w:overflowPunct/>
        <w:autoSpaceDE/>
        <w:autoSpaceDN/>
        <w:adjustRightInd/>
        <w:snapToGrid/>
        <w:ind w:left="0" w:firstLine="643" w:firstLineChars="200"/>
        <w:textAlignment w:val="auto"/>
        <w:rPr>
          <w:rFonts w:ascii="仿宋" w:hAnsi="仿宋" w:eastAsia="仿宋" w:cs="仿宋"/>
          <w:kern w:val="2"/>
          <w:szCs w:val="32"/>
        </w:rPr>
      </w:pPr>
      <w:r>
        <w:rPr>
          <w:rFonts w:hint="eastAsia" w:ascii="仿宋" w:hAnsi="仿宋" w:eastAsia="仿宋" w:cs="仿宋"/>
          <w:b/>
          <w:bCs/>
          <w:kern w:val="2"/>
          <w:szCs w:val="32"/>
        </w:rPr>
        <w:t>税收增幅显著提高。</w:t>
      </w:r>
      <w:r>
        <w:rPr>
          <w:rFonts w:hint="eastAsia" w:ascii="仿宋" w:hAnsi="仿宋" w:eastAsia="仿宋" w:cs="仿宋"/>
          <w:kern w:val="2"/>
          <w:szCs w:val="32"/>
        </w:rPr>
        <w:t>枣庄高新区2019年税收为60415万元，2020年税收为76645万元，2021年税收为92410万元，2020年税收增幅为26.86%，2021年税收增幅为20.57%。两年增幅均超过10%，税收增幅显著提高</w:t>
      </w:r>
      <w:r>
        <w:rPr>
          <w:rFonts w:hint="eastAsia" w:ascii="仿宋" w:hAnsi="仿宋" w:eastAsia="仿宋" w:cs="仿宋"/>
          <w:kern w:val="2"/>
          <w:szCs w:val="32"/>
          <w:lang w:eastAsia="zh-CN"/>
        </w:rPr>
        <w:t>。</w:t>
      </w:r>
      <w:r>
        <w:rPr>
          <w:rFonts w:hint="eastAsia" w:ascii="仿宋" w:hAnsi="仿宋" w:eastAsia="仿宋" w:cs="仿宋"/>
          <w:kern w:val="2"/>
          <w:szCs w:val="32"/>
        </w:rPr>
        <w:t>满分</w:t>
      </w:r>
      <w:r>
        <w:rPr>
          <w:rFonts w:hint="eastAsia" w:ascii="仿宋" w:hAnsi="仿宋" w:eastAsia="仿宋" w:cs="仿宋"/>
          <w:kern w:val="2"/>
          <w:szCs w:val="32"/>
          <w:lang w:val="en-US" w:eastAsia="zh-CN"/>
        </w:rPr>
        <w:t>3</w:t>
      </w:r>
      <w:r>
        <w:rPr>
          <w:rFonts w:hint="eastAsia" w:ascii="仿宋" w:hAnsi="仿宋" w:eastAsia="仿宋" w:cs="仿宋"/>
          <w:kern w:val="2"/>
          <w:szCs w:val="32"/>
        </w:rPr>
        <w:t>.00分，得分</w:t>
      </w:r>
      <w:r>
        <w:rPr>
          <w:rFonts w:hint="eastAsia" w:ascii="仿宋" w:hAnsi="仿宋" w:eastAsia="仿宋" w:cs="仿宋"/>
          <w:kern w:val="2"/>
          <w:szCs w:val="32"/>
          <w:lang w:val="en-US" w:eastAsia="zh-CN"/>
        </w:rPr>
        <w:t>3</w:t>
      </w:r>
      <w:r>
        <w:rPr>
          <w:rFonts w:hint="eastAsia" w:ascii="仿宋" w:hAnsi="仿宋" w:eastAsia="仿宋" w:cs="仿宋"/>
          <w:kern w:val="2"/>
          <w:szCs w:val="32"/>
        </w:rPr>
        <w:t>.00分，得分率为100.00%。</w:t>
      </w:r>
    </w:p>
    <w:p>
      <w:pPr>
        <w:pStyle w:val="4"/>
        <w:spacing w:line="580" w:lineRule="exact"/>
        <w:ind w:firstLine="643"/>
        <w:rPr>
          <w:rFonts w:ascii="仿宋" w:hAnsi="仿宋" w:eastAsia="仿宋" w:cs="仿宋"/>
          <w:sz w:val="32"/>
          <w:szCs w:val="32"/>
        </w:rPr>
      </w:pPr>
      <w:r>
        <w:rPr>
          <w:rFonts w:hint="eastAsia" w:ascii="仿宋" w:hAnsi="仿宋" w:eastAsia="仿宋" w:cs="仿宋"/>
          <w:b/>
          <w:bCs/>
          <w:sz w:val="32"/>
          <w:szCs w:val="32"/>
        </w:rPr>
        <w:t>企业发展内生动力提升不显著。</w:t>
      </w:r>
      <w:r>
        <w:rPr>
          <w:rFonts w:hint="eastAsia" w:ascii="仿宋" w:hAnsi="仿宋" w:eastAsia="仿宋" w:cs="仿宋"/>
          <w:sz w:val="32"/>
          <w:szCs w:val="32"/>
        </w:rPr>
        <w:t>“企业奖补”政策实施后进行技术改造、规模膨胀、研发创新的企业数没有明显增加，对拉动高新区企业发展内生动力不显著。满分3.00分，得分2.00分</w:t>
      </w:r>
      <w:r>
        <w:rPr>
          <w:rFonts w:hint="eastAsia" w:ascii="仿宋" w:hAnsi="仿宋" w:eastAsia="仿宋" w:cs="仿宋"/>
          <w:sz w:val="32"/>
          <w:szCs w:val="32"/>
          <w:lang w:eastAsia="zh-CN"/>
        </w:rPr>
        <w:t>，</w:t>
      </w:r>
      <w:r>
        <w:rPr>
          <w:rFonts w:hint="eastAsia" w:ascii="仿宋" w:hAnsi="仿宋" w:eastAsia="仿宋" w:cs="仿宋"/>
          <w:sz w:val="32"/>
          <w:szCs w:val="32"/>
        </w:rPr>
        <w:t>得分率为66.67%。</w:t>
      </w:r>
    </w:p>
    <w:p>
      <w:pPr>
        <w:pStyle w:val="4"/>
        <w:spacing w:line="580" w:lineRule="exact"/>
        <w:ind w:firstLine="643"/>
        <w:rPr>
          <w:rFonts w:ascii="仿宋" w:hAnsi="仿宋" w:eastAsia="仿宋" w:cs="仿宋"/>
          <w:sz w:val="32"/>
          <w:szCs w:val="32"/>
        </w:rPr>
      </w:pPr>
      <w:r>
        <w:rPr>
          <w:rFonts w:hint="eastAsia" w:ascii="仿宋" w:hAnsi="仿宋" w:eastAsia="仿宋" w:cs="仿宋"/>
          <w:b/>
          <w:bCs/>
          <w:sz w:val="32"/>
          <w:szCs w:val="32"/>
        </w:rPr>
        <w:t>缓解就业压力情况不显著。</w:t>
      </w:r>
      <w:r>
        <w:rPr>
          <w:rFonts w:hint="eastAsia" w:ascii="仿宋" w:hAnsi="仿宋" w:eastAsia="仿宋" w:cs="仿宋"/>
          <w:sz w:val="32"/>
          <w:szCs w:val="32"/>
        </w:rPr>
        <w:t>“企业奖补”政策实施后，缓解就业压力情况不显著，根据问卷星统计，奖补企业2021年度人员扩增超过20%以上的企业数量为10家，占比为24.3%。满分3.00分，得分0.73分。得分率为24.33%。</w:t>
      </w:r>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kern w:val="2"/>
          <w:szCs w:val="32"/>
        </w:rPr>
        <w:t>②产生的社会效益</w:t>
      </w:r>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kern w:val="2"/>
          <w:szCs w:val="32"/>
        </w:rPr>
        <w:t>该指标包括“四上”企业增幅、区域内企业经营状况、提升枣庄高新区招商引资影响力3个方面进行评价，评价结论如下：</w:t>
      </w:r>
    </w:p>
    <w:p>
      <w:pPr>
        <w:widowControl w:val="0"/>
        <w:overflowPunct/>
        <w:autoSpaceDE/>
        <w:autoSpaceDN/>
        <w:adjustRightInd/>
        <w:snapToGrid/>
        <w:ind w:left="0" w:firstLine="643" w:firstLineChars="200"/>
        <w:textAlignment w:val="auto"/>
        <w:rPr>
          <w:rFonts w:ascii="仿宋" w:hAnsi="仿宋" w:eastAsia="仿宋" w:cs="仿宋"/>
          <w:kern w:val="2"/>
          <w:szCs w:val="32"/>
        </w:rPr>
      </w:pPr>
      <w:r>
        <w:rPr>
          <w:rFonts w:hint="eastAsia" w:ascii="仿宋" w:hAnsi="仿宋" w:eastAsia="仿宋" w:cs="仿宋"/>
          <w:b/>
          <w:bCs/>
          <w:kern w:val="2"/>
          <w:szCs w:val="32"/>
        </w:rPr>
        <w:t>“四上”企业增幅显著。</w:t>
      </w:r>
      <w:r>
        <w:rPr>
          <w:rFonts w:hint="eastAsia" w:ascii="仿宋" w:hAnsi="仿宋" w:eastAsia="仿宋" w:cs="仿宋"/>
          <w:kern w:val="2"/>
          <w:szCs w:val="32"/>
        </w:rPr>
        <w:t>2019年，枣庄高新区新增四上企业126家，2020年新增四上企业209家，2021年新增四上企业251家，2020年增幅为65.87%。2021年增幅为20.10%，增幅均超过20%。满分4.00分，得分4.00分，得分率为100.00%。</w:t>
      </w:r>
    </w:p>
    <w:p>
      <w:pPr>
        <w:widowControl w:val="0"/>
        <w:overflowPunct/>
        <w:autoSpaceDE/>
        <w:autoSpaceDN/>
        <w:adjustRightInd/>
        <w:snapToGrid/>
        <w:ind w:left="0" w:firstLine="643" w:firstLineChars="200"/>
        <w:textAlignment w:val="auto"/>
        <w:rPr>
          <w:rFonts w:ascii="仿宋" w:hAnsi="仿宋" w:eastAsia="仿宋" w:cs="仿宋"/>
          <w:kern w:val="2"/>
          <w:szCs w:val="32"/>
        </w:rPr>
      </w:pPr>
      <w:r>
        <w:rPr>
          <w:rFonts w:hint="eastAsia" w:ascii="仿宋" w:hAnsi="仿宋" w:eastAsia="仿宋" w:cs="仿宋"/>
          <w:b/>
          <w:bCs/>
          <w:kern w:val="2"/>
          <w:szCs w:val="32"/>
        </w:rPr>
        <w:t>区域内企业经营稳步提升状况显著。</w:t>
      </w:r>
      <w:r>
        <w:rPr>
          <w:rFonts w:hint="eastAsia" w:ascii="仿宋" w:hAnsi="仿宋" w:eastAsia="仿宋" w:cs="仿宋"/>
          <w:kern w:val="2"/>
          <w:szCs w:val="32"/>
        </w:rPr>
        <w:t>枣庄高新区2021年度“企业奖补”政策实施，对于高新区区域内企业经营稳步提升状况有一定的提升，根据问卷星数据统计枣庄高新区2021年度企业经营状况稳步提升的占比为60.90%，满分4.00分，得分</w:t>
      </w:r>
      <w:r>
        <w:rPr>
          <w:rFonts w:hint="eastAsia" w:ascii="仿宋" w:hAnsi="仿宋" w:eastAsia="仿宋" w:cs="仿宋"/>
          <w:kern w:val="2"/>
          <w:szCs w:val="32"/>
          <w:lang w:val="en-US" w:eastAsia="zh-CN"/>
        </w:rPr>
        <w:t>2</w:t>
      </w:r>
      <w:r>
        <w:rPr>
          <w:rFonts w:hint="eastAsia" w:ascii="仿宋" w:hAnsi="仿宋" w:eastAsia="仿宋" w:cs="仿宋"/>
          <w:kern w:val="2"/>
          <w:szCs w:val="32"/>
        </w:rPr>
        <w:t>.00分，得分率为5</w:t>
      </w:r>
      <w:r>
        <w:rPr>
          <w:rFonts w:hint="eastAsia" w:ascii="仿宋" w:hAnsi="仿宋" w:eastAsia="仿宋" w:cs="仿宋"/>
          <w:kern w:val="2"/>
          <w:szCs w:val="32"/>
          <w:lang w:val="en-US" w:eastAsia="zh-CN"/>
        </w:rPr>
        <w:t>0</w:t>
      </w:r>
      <w:r>
        <w:rPr>
          <w:rFonts w:hint="eastAsia" w:ascii="仿宋" w:hAnsi="仿宋" w:eastAsia="仿宋" w:cs="仿宋"/>
          <w:kern w:val="2"/>
          <w:szCs w:val="32"/>
        </w:rPr>
        <w:t>.00%。</w:t>
      </w:r>
    </w:p>
    <w:p>
      <w:pPr>
        <w:pStyle w:val="4"/>
        <w:spacing w:line="580" w:lineRule="exact"/>
        <w:ind w:firstLine="643"/>
        <w:rPr>
          <w:rFonts w:ascii="仿宋" w:hAnsi="仿宋" w:eastAsia="仿宋" w:cs="仿宋"/>
          <w:sz w:val="32"/>
          <w:szCs w:val="32"/>
        </w:rPr>
      </w:pPr>
      <w:r>
        <w:rPr>
          <w:rFonts w:hint="eastAsia" w:ascii="仿宋" w:hAnsi="仿宋" w:eastAsia="仿宋" w:cs="仿宋"/>
          <w:b/>
          <w:bCs/>
          <w:sz w:val="32"/>
          <w:szCs w:val="32"/>
        </w:rPr>
        <w:t>枣庄高新区招商引资影响力提升情况一般。</w:t>
      </w:r>
      <w:r>
        <w:rPr>
          <w:rFonts w:hint="eastAsia" w:ascii="仿宋" w:hAnsi="仿宋" w:eastAsia="仿宋" w:cs="仿宋"/>
          <w:sz w:val="32"/>
          <w:szCs w:val="32"/>
        </w:rPr>
        <w:t>“企业奖补”政策实施后对枣庄高新区招商引资影响力未进行相关数据的统计分析，部分信息处于保密状态，无法对高新区招商引资的影响力进行准确的判断，或稳步提升，或降低，满分</w:t>
      </w:r>
      <w:r>
        <w:rPr>
          <w:rFonts w:hint="eastAsia" w:ascii="仿宋" w:hAnsi="仿宋" w:eastAsia="仿宋" w:cs="仿宋"/>
          <w:sz w:val="32"/>
          <w:szCs w:val="32"/>
          <w:lang w:val="en-US" w:eastAsia="zh-CN"/>
        </w:rPr>
        <w:t>4</w:t>
      </w:r>
      <w:r>
        <w:rPr>
          <w:rFonts w:hint="eastAsia" w:ascii="仿宋" w:hAnsi="仿宋" w:eastAsia="仿宋" w:cs="仿宋"/>
          <w:sz w:val="32"/>
          <w:szCs w:val="32"/>
        </w:rPr>
        <w:t>.00分，得分1.00分，得分率为</w:t>
      </w:r>
      <w:r>
        <w:rPr>
          <w:rFonts w:hint="eastAsia" w:ascii="仿宋" w:hAnsi="仿宋" w:eastAsia="仿宋" w:cs="仿宋"/>
          <w:sz w:val="32"/>
          <w:szCs w:val="32"/>
          <w:lang w:val="en-US" w:eastAsia="zh-CN"/>
        </w:rPr>
        <w:t>25.00</w:t>
      </w:r>
      <w:r>
        <w:rPr>
          <w:rFonts w:hint="eastAsia" w:ascii="仿宋" w:hAnsi="仿宋" w:eastAsia="仿宋" w:cs="仿宋"/>
          <w:sz w:val="32"/>
          <w:szCs w:val="32"/>
        </w:rPr>
        <w:t>%。</w:t>
      </w:r>
    </w:p>
    <w:p>
      <w:pPr>
        <w:pStyle w:val="4"/>
        <w:spacing w:line="580" w:lineRule="exact"/>
        <w:ind w:firstLine="643"/>
        <w:rPr>
          <w:rFonts w:ascii="仿宋" w:hAnsi="仿宋" w:eastAsia="仿宋" w:cs="仿宋"/>
          <w:sz w:val="32"/>
          <w:szCs w:val="32"/>
        </w:rPr>
      </w:pPr>
      <w:r>
        <w:rPr>
          <w:rFonts w:hint="eastAsia" w:ascii="仿宋" w:hAnsi="仿宋" w:eastAsia="仿宋" w:cs="仿宋"/>
          <w:b/>
          <w:bCs/>
          <w:sz w:val="32"/>
          <w:szCs w:val="32"/>
        </w:rPr>
        <w:t>奖补企业满意度整体较高。</w:t>
      </w:r>
      <w:r>
        <w:rPr>
          <w:rFonts w:hint="eastAsia" w:ascii="仿宋" w:hAnsi="仿宋" w:eastAsia="仿宋" w:cs="仿宋"/>
          <w:sz w:val="32"/>
          <w:szCs w:val="32"/>
        </w:rPr>
        <w:t>通过问卷星数据统计，企业的整体满意度为87.2%</w:t>
      </w:r>
      <w:r>
        <w:rPr>
          <w:rFonts w:hint="eastAsia" w:ascii="仿宋" w:hAnsi="仿宋" w:eastAsia="仿宋" w:cs="仿宋"/>
          <w:sz w:val="32"/>
          <w:szCs w:val="32"/>
          <w:lang w:eastAsia="zh-CN"/>
        </w:rPr>
        <w:t>。</w:t>
      </w:r>
      <w:r>
        <w:rPr>
          <w:rFonts w:hint="eastAsia" w:ascii="仿宋" w:hAnsi="仿宋" w:eastAsia="仿宋" w:cs="仿宋"/>
          <w:sz w:val="32"/>
          <w:szCs w:val="32"/>
        </w:rPr>
        <w:t>满分3.00分，得分2.61分，得分率为87.00%。</w:t>
      </w:r>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kern w:val="2"/>
          <w:szCs w:val="32"/>
        </w:rPr>
        <w:t>③政策示范效应及可持续性</w:t>
      </w:r>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kern w:val="2"/>
          <w:szCs w:val="32"/>
        </w:rPr>
        <w:t>该指标主要对政策示范效应以及后续政策可持续性进行评价，评价结果如下：</w:t>
      </w:r>
    </w:p>
    <w:p>
      <w:pPr>
        <w:widowControl w:val="0"/>
        <w:overflowPunct/>
        <w:autoSpaceDE/>
        <w:autoSpaceDN/>
        <w:adjustRightInd/>
        <w:snapToGrid/>
        <w:ind w:left="0" w:firstLine="643" w:firstLineChars="200"/>
        <w:textAlignment w:val="auto"/>
        <w:rPr>
          <w:rFonts w:ascii="仿宋" w:hAnsi="仿宋" w:eastAsia="仿宋" w:cs="仿宋"/>
          <w:kern w:val="2"/>
          <w:szCs w:val="32"/>
        </w:rPr>
      </w:pPr>
      <w:r>
        <w:rPr>
          <w:rFonts w:hint="eastAsia" w:ascii="仿宋" w:hAnsi="仿宋" w:eastAsia="仿宋" w:cs="仿宋"/>
          <w:b/>
          <w:bCs/>
          <w:kern w:val="2"/>
          <w:szCs w:val="32"/>
        </w:rPr>
        <w:t>政策对类似政策的示范和借鉴效果明显。</w:t>
      </w:r>
      <w:r>
        <w:rPr>
          <w:rFonts w:hint="eastAsia" w:ascii="仿宋" w:hAnsi="仿宋" w:eastAsia="仿宋" w:cs="仿宋"/>
          <w:kern w:val="2"/>
          <w:szCs w:val="32"/>
        </w:rPr>
        <w:t>从政策内容到政策执行都起到显著的示范和借鉴效果，“企业奖补”通过立项评审、申报、审核等相关操作流程为符合条件的企业提供奖补资金，降低了企业引进先进人才成本压力、推动了企业科学研发进程、企业膨胀规模扩大；在政策实施中期、后期，政策按规定流程及程序实施进行，保障资金拨付合理、合规。该项政策的实施对类似政策的实施和示范结果较强。满分3.00分，得分3.00分，得分率为100.00%。</w:t>
      </w:r>
    </w:p>
    <w:p>
      <w:pPr>
        <w:widowControl w:val="0"/>
        <w:overflowPunct/>
        <w:autoSpaceDE/>
        <w:autoSpaceDN/>
        <w:adjustRightInd/>
        <w:snapToGrid/>
        <w:ind w:left="0" w:firstLine="643" w:firstLineChars="200"/>
        <w:textAlignment w:val="auto"/>
        <w:rPr>
          <w:rFonts w:ascii="仿宋" w:hAnsi="仿宋" w:eastAsia="仿宋" w:cs="仿宋"/>
          <w:kern w:val="2"/>
          <w:szCs w:val="32"/>
        </w:rPr>
      </w:pPr>
      <w:r>
        <w:rPr>
          <w:rFonts w:hint="eastAsia" w:ascii="仿宋" w:hAnsi="仿宋" w:eastAsia="仿宋" w:cs="仿宋"/>
          <w:b/>
          <w:bCs/>
          <w:kern w:val="2"/>
          <w:szCs w:val="32"/>
        </w:rPr>
        <w:t>政策可持续性较强。</w:t>
      </w:r>
      <w:r>
        <w:rPr>
          <w:rFonts w:hint="eastAsia" w:ascii="仿宋" w:hAnsi="仿宋" w:eastAsia="仿宋" w:cs="仿宋"/>
          <w:kern w:val="2"/>
          <w:szCs w:val="32"/>
        </w:rPr>
        <w:t>“企业奖补”政策，目的为加快构建以瞪羚企业、独角兽企业、平台生态型龙头企业为重点的企业梯度培育体系。该项政策与枣庄高新区后期发展规划、方向的一致性，具有可持续性</w:t>
      </w:r>
      <w:r>
        <w:rPr>
          <w:rFonts w:hint="eastAsia" w:ascii="仿宋" w:hAnsi="仿宋" w:eastAsia="仿宋" w:cs="仿宋"/>
          <w:kern w:val="2"/>
          <w:szCs w:val="32"/>
          <w:lang w:eastAsia="zh-CN"/>
        </w:rPr>
        <w:t>。</w:t>
      </w:r>
      <w:r>
        <w:rPr>
          <w:rFonts w:hint="eastAsia" w:ascii="仿宋" w:hAnsi="仿宋" w:eastAsia="仿宋" w:cs="仿宋"/>
          <w:kern w:val="2"/>
          <w:szCs w:val="32"/>
        </w:rPr>
        <w:t>满分3.00分，得分3.00分，得分率为100.00%。</w:t>
      </w:r>
    </w:p>
    <w:p>
      <w:pPr>
        <w:pStyle w:val="3"/>
        <w:widowControl w:val="0"/>
        <w:overflowPunct/>
        <w:autoSpaceDE/>
        <w:autoSpaceDN/>
        <w:adjustRightInd/>
        <w:snapToGrid/>
        <w:ind w:firstLine="640"/>
        <w:textAlignment w:val="auto"/>
        <w:rPr>
          <w:szCs w:val="32"/>
        </w:rPr>
      </w:pPr>
      <w:bookmarkStart w:id="558" w:name="_Toc16179"/>
      <w:bookmarkStart w:id="559" w:name="_Toc3392"/>
      <w:bookmarkStart w:id="560" w:name="_Toc8098"/>
      <w:bookmarkStart w:id="561" w:name="_Toc1594"/>
      <w:bookmarkStart w:id="562" w:name="_Toc16727"/>
      <w:bookmarkStart w:id="563" w:name="_Toc8345"/>
      <w:bookmarkStart w:id="564" w:name="_Toc9111"/>
      <w:bookmarkStart w:id="565" w:name="_Toc7360"/>
      <w:bookmarkStart w:id="566" w:name="_Toc18590"/>
      <w:bookmarkStart w:id="567" w:name="_Toc23440"/>
      <w:bookmarkStart w:id="568" w:name="_Toc20074"/>
      <w:bookmarkStart w:id="569" w:name="_Toc23453"/>
      <w:bookmarkStart w:id="570" w:name="_Toc7058"/>
      <w:r>
        <w:rPr>
          <w:szCs w:val="32"/>
        </w:rPr>
        <w:t>五、主要绩效</w:t>
      </w:r>
      <w:bookmarkEnd w:id="558"/>
      <w:bookmarkEnd w:id="559"/>
      <w:bookmarkEnd w:id="560"/>
      <w:bookmarkEnd w:id="561"/>
      <w:bookmarkEnd w:id="562"/>
      <w:bookmarkEnd w:id="563"/>
      <w:bookmarkEnd w:id="564"/>
      <w:bookmarkEnd w:id="565"/>
      <w:bookmarkEnd w:id="566"/>
      <w:bookmarkEnd w:id="567"/>
      <w:bookmarkEnd w:id="568"/>
      <w:bookmarkEnd w:id="569"/>
      <w:bookmarkEnd w:id="570"/>
    </w:p>
    <w:bookmarkEnd w:id="549"/>
    <w:bookmarkEnd w:id="550"/>
    <w:bookmarkEnd w:id="551"/>
    <w:p>
      <w:pPr>
        <w:widowControl w:val="0"/>
        <w:overflowPunct/>
        <w:autoSpaceDE/>
        <w:autoSpaceDN/>
        <w:adjustRightInd/>
        <w:snapToGrid/>
        <w:ind w:left="0" w:firstLine="640" w:firstLineChars="200"/>
        <w:textAlignment w:val="auto"/>
        <w:rPr>
          <w:rFonts w:ascii="仿宋" w:hAnsi="仿宋" w:eastAsia="仿宋" w:cs="仿宋"/>
          <w:kern w:val="2"/>
          <w:szCs w:val="32"/>
        </w:rPr>
      </w:pPr>
      <w:bookmarkStart w:id="571" w:name="_Toc13220_WPSOffice_Level1"/>
      <w:r>
        <w:rPr>
          <w:rFonts w:hint="eastAsia" w:ascii="仿宋" w:hAnsi="仿宋" w:eastAsia="仿宋" w:cs="仿宋"/>
          <w:kern w:val="2"/>
          <w:szCs w:val="32"/>
        </w:rPr>
        <w:t>枣庄市通过实施“企业奖补”政策，引导人才、技术、资源等各类创新要素向枣庄市聚集，以科技创新驱动引领枣庄市经济高质量发展。该项政策经济效益和社会效益取得了较好的效益，促使枣庄市企业膨胀规模进一步扩大、技术改造、研发创新进一步升级。</w:t>
      </w:r>
    </w:p>
    <w:p>
      <w:pPr>
        <w:autoSpaceDE/>
        <w:autoSpaceDN/>
        <w:adjustRightInd/>
        <w:snapToGrid/>
        <w:ind w:left="0" w:firstLine="640" w:firstLineChars="200"/>
        <w:textAlignment w:val="auto"/>
        <w:outlineLvl w:val="1"/>
        <w:rPr>
          <w:ins w:id="4" w:author="暖树" w:date="2022-07-22T17:20:27Z"/>
          <w:rFonts w:eastAsia="楷体"/>
          <w:kern w:val="2"/>
          <w:szCs w:val="32"/>
        </w:rPr>
      </w:pPr>
      <w:bookmarkStart w:id="572" w:name="_Toc9030"/>
      <w:bookmarkStart w:id="573" w:name="_Toc20920"/>
      <w:bookmarkStart w:id="574" w:name="_Toc16674"/>
      <w:bookmarkStart w:id="575" w:name="_Toc21179"/>
      <w:bookmarkStart w:id="576" w:name="_Toc26797"/>
      <w:bookmarkStart w:id="577" w:name="_Toc21408"/>
      <w:bookmarkStart w:id="578" w:name="_Toc796"/>
      <w:bookmarkStart w:id="579" w:name="_Toc21595"/>
      <w:bookmarkStart w:id="580" w:name="_Toc12538"/>
      <w:bookmarkStart w:id="581" w:name="_Toc14278"/>
      <w:bookmarkStart w:id="582" w:name="_Toc19156"/>
      <w:bookmarkStart w:id="583" w:name="_Toc31173"/>
      <w:bookmarkStart w:id="584" w:name="_Toc13165"/>
    </w:p>
    <w:p>
      <w:pPr>
        <w:autoSpaceDE/>
        <w:autoSpaceDN/>
        <w:adjustRightInd/>
        <w:snapToGrid/>
        <w:ind w:left="0" w:firstLine="640" w:firstLineChars="200"/>
        <w:textAlignment w:val="auto"/>
        <w:outlineLvl w:val="1"/>
        <w:rPr>
          <w:ins w:id="5" w:author="暖树" w:date="2022-07-22T17:20:27Z"/>
          <w:rFonts w:eastAsia="楷体"/>
          <w:kern w:val="2"/>
          <w:szCs w:val="32"/>
        </w:rPr>
      </w:pPr>
    </w:p>
    <w:p>
      <w:pPr>
        <w:autoSpaceDE/>
        <w:autoSpaceDN/>
        <w:adjustRightInd/>
        <w:snapToGrid/>
        <w:ind w:left="0" w:firstLine="640" w:firstLineChars="200"/>
        <w:textAlignment w:val="auto"/>
        <w:outlineLvl w:val="1"/>
        <w:rPr>
          <w:rFonts w:eastAsia="楷体"/>
          <w:kern w:val="2"/>
          <w:szCs w:val="32"/>
        </w:rPr>
      </w:pPr>
      <w:r>
        <w:rPr>
          <w:rFonts w:eastAsia="楷体"/>
          <w:kern w:val="2"/>
          <w:szCs w:val="32"/>
        </w:rPr>
        <w:t>（一）经济效益不断凸显，</w:t>
      </w:r>
      <w:r>
        <w:rPr>
          <w:rFonts w:eastAsia="楷体_GB2312"/>
          <w:szCs w:val="32"/>
        </w:rPr>
        <w:t>产业培育提质增效</w:t>
      </w:r>
      <w:bookmarkEnd w:id="572"/>
      <w:bookmarkEnd w:id="573"/>
      <w:bookmarkEnd w:id="574"/>
      <w:bookmarkEnd w:id="575"/>
      <w:bookmarkEnd w:id="576"/>
      <w:bookmarkEnd w:id="577"/>
      <w:bookmarkEnd w:id="578"/>
      <w:bookmarkEnd w:id="579"/>
      <w:bookmarkEnd w:id="580"/>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color w:val="000000"/>
          <w:szCs w:val="32"/>
        </w:rPr>
        <w:t>枣庄高新区聚焦龙头企业提升核心竞争力，</w:t>
      </w:r>
      <w:r>
        <w:rPr>
          <w:rFonts w:hint="eastAsia" w:ascii="仿宋" w:hAnsi="仿宋" w:eastAsia="仿宋" w:cs="仿宋"/>
          <w:szCs w:val="32"/>
        </w:rPr>
        <w:t>精工电子入选国家级专精特新“小巨人”名单，获批省“一企一技术”研发中心、省“十四五”规划实施创新试点单位。赛富电子入围“创客中国”中小企业创新创业大赛500强。阳光博士入选山东省首台（套）技术装备及关键核心零部件名单、省绿色低碳制造示范单位；益源环保入选省服务型制造示范企业；威智百科入选山东省瞪羚企业；泉兴银桥获批第五批省级制造业单项冠军等。</w:t>
      </w:r>
    </w:p>
    <w:p>
      <w:pPr>
        <w:autoSpaceDE/>
        <w:autoSpaceDN/>
        <w:adjustRightInd/>
        <w:snapToGrid/>
        <w:ind w:left="0" w:firstLine="640" w:firstLineChars="200"/>
        <w:textAlignment w:val="auto"/>
        <w:outlineLvl w:val="1"/>
        <w:rPr>
          <w:rFonts w:eastAsia="楷体"/>
          <w:kern w:val="2"/>
          <w:szCs w:val="32"/>
        </w:rPr>
      </w:pPr>
      <w:bookmarkStart w:id="585" w:name="_Toc10582"/>
      <w:bookmarkStart w:id="586" w:name="_Toc11942"/>
      <w:bookmarkStart w:id="587" w:name="_Toc25743"/>
      <w:bookmarkStart w:id="588" w:name="_Toc14050"/>
      <w:bookmarkStart w:id="589" w:name="_Toc11172"/>
      <w:bookmarkStart w:id="590" w:name="_Toc11168"/>
      <w:bookmarkStart w:id="591" w:name="_Toc8427"/>
      <w:bookmarkStart w:id="592" w:name="_Toc570"/>
      <w:bookmarkStart w:id="593" w:name="_Toc17237"/>
      <w:r>
        <w:rPr>
          <w:rFonts w:eastAsia="楷体"/>
          <w:kern w:val="2"/>
          <w:szCs w:val="32"/>
        </w:rPr>
        <w:t>（二）政策多点发力，双招双引质效稳步提升</w:t>
      </w:r>
      <w:bookmarkEnd w:id="585"/>
      <w:bookmarkEnd w:id="586"/>
      <w:bookmarkEnd w:id="587"/>
      <w:bookmarkEnd w:id="588"/>
      <w:bookmarkEnd w:id="589"/>
      <w:bookmarkEnd w:id="590"/>
      <w:bookmarkEnd w:id="591"/>
      <w:bookmarkEnd w:id="592"/>
      <w:bookmarkEnd w:id="593"/>
    </w:p>
    <w:p>
      <w:pPr>
        <w:widowControl w:val="0"/>
        <w:overflowPunct/>
        <w:autoSpaceDN/>
        <w:ind w:left="0" w:firstLine="640" w:firstLineChars="200"/>
        <w:textAlignment w:val="auto"/>
        <w:rPr>
          <w:rFonts w:ascii="仿宋" w:hAnsi="仿宋" w:eastAsia="仿宋" w:cs="仿宋"/>
          <w:szCs w:val="32"/>
        </w:rPr>
      </w:pPr>
      <w:r>
        <w:rPr>
          <w:rFonts w:hint="eastAsia" w:ascii="仿宋" w:hAnsi="仿宋" w:eastAsia="仿宋" w:cs="仿宋"/>
          <w:szCs w:val="32"/>
        </w:rPr>
        <w:t>一是招商引资方面。1-11月，市级认定项目线索13个，完成签约项目4个（金翌年产50万辆电动摩托车、人民电器双创园、东滕阿胶保健食品车间扩建项目、国网山东共享储能电站项目），开工项目2个（人民电器双创园、东滕阿胶保健食品车间扩建项目）。12月当月，完成泓尚环保科技项目签约。二是人才平台方面。</w:t>
      </w:r>
      <w:r>
        <w:rPr>
          <w:rFonts w:hint="eastAsia" w:ascii="仿宋" w:hAnsi="仿宋" w:eastAsia="仿宋" w:cs="仿宋"/>
          <w:kern w:val="2"/>
          <w:szCs w:val="32"/>
        </w:rPr>
        <w:t>柔性引进高层次人才2人，</w:t>
      </w:r>
      <w:r>
        <w:rPr>
          <w:rFonts w:hint="eastAsia" w:ascii="仿宋" w:hAnsi="仿宋" w:eastAsia="仿宋" w:cs="仿宋"/>
          <w:szCs w:val="32"/>
        </w:rPr>
        <w:t>阳光博士无霜式双源热泵供暖系统项目获批省重点扶持区域引进急需紧缺人才项目。指导柯西文等4人申报泰山产业、枣庄英才两类人才工程。交大智邦、泉兴银桥、天衢铝业3家成功获批2021年市级企业技术中心，组织天瀚新能源申报省级工程研究中心待批。</w:t>
      </w:r>
    </w:p>
    <w:p>
      <w:pPr>
        <w:autoSpaceDE/>
        <w:autoSpaceDN/>
        <w:adjustRightInd/>
        <w:snapToGrid/>
        <w:ind w:left="0" w:firstLine="640" w:firstLineChars="200"/>
        <w:textAlignment w:val="auto"/>
        <w:outlineLvl w:val="1"/>
        <w:rPr>
          <w:rFonts w:eastAsia="楷体"/>
          <w:kern w:val="2"/>
          <w:szCs w:val="32"/>
        </w:rPr>
      </w:pPr>
      <w:bookmarkStart w:id="594" w:name="_Toc22834"/>
      <w:bookmarkStart w:id="595" w:name="_Toc6647"/>
      <w:bookmarkStart w:id="596" w:name="_Toc27476"/>
      <w:bookmarkStart w:id="597" w:name="_Toc13690"/>
      <w:bookmarkStart w:id="598" w:name="_Toc14511"/>
      <w:bookmarkStart w:id="599" w:name="_Toc9064"/>
      <w:bookmarkStart w:id="600" w:name="_Toc29101"/>
      <w:bookmarkStart w:id="601" w:name="_Toc2811"/>
      <w:bookmarkStart w:id="602" w:name="_Toc978"/>
      <w:r>
        <w:rPr>
          <w:rFonts w:eastAsia="楷体"/>
          <w:kern w:val="2"/>
          <w:szCs w:val="32"/>
        </w:rPr>
        <w:t>（三）</w:t>
      </w:r>
      <w:r>
        <w:rPr>
          <w:rFonts w:eastAsia="楷体_GB2312"/>
          <w:szCs w:val="32"/>
        </w:rPr>
        <w:t>统筹抓总，“工业率先突破”势头强劲</w:t>
      </w:r>
      <w:bookmarkEnd w:id="594"/>
      <w:bookmarkEnd w:id="595"/>
      <w:bookmarkEnd w:id="596"/>
      <w:bookmarkEnd w:id="597"/>
      <w:bookmarkEnd w:id="598"/>
      <w:bookmarkEnd w:id="599"/>
      <w:bookmarkEnd w:id="600"/>
      <w:bookmarkEnd w:id="601"/>
      <w:bookmarkEnd w:id="602"/>
    </w:p>
    <w:p>
      <w:pPr>
        <w:widowControl w:val="0"/>
        <w:overflowPunct/>
        <w:autoSpaceDE/>
        <w:autoSpaceDN/>
        <w:adjustRightInd/>
        <w:snapToGrid/>
        <w:ind w:left="0" w:firstLine="640" w:firstLineChars="200"/>
        <w:textAlignment w:val="auto"/>
        <w:rPr>
          <w:rFonts w:ascii="仿宋" w:hAnsi="仿宋" w:eastAsia="仿宋" w:cs="仿宋"/>
          <w:kern w:val="2"/>
          <w:szCs w:val="32"/>
        </w:rPr>
      </w:pPr>
      <w:r>
        <w:rPr>
          <w:rFonts w:hint="eastAsia" w:ascii="仿宋" w:hAnsi="仿宋" w:eastAsia="仿宋" w:cs="仿宋"/>
          <w:kern w:val="2"/>
          <w:szCs w:val="32"/>
        </w:rPr>
        <w:t>一是明确任务分工，抓好工作落实。牵头印发《关于贯彻落实全市“工业强市、产业兴市”三年攻坚突破行动的实施意见》、《调度督导工作方案》等，围绕八大“攻坚突破”、“41项重点任务”形成工作通报。二是紧盯任务目标，压实工作责任。围绕三年攻坚考核指标体系，明确各责任单位年度“四上”任务，建立工作台账；不定期召开“6+3”产业链企业梳理调度会，摸清底数，及时调整增补各产业链企业名单。三是多点发力，营造攻坚突破行动浓厚氛围。收集整理各级出台的相关政策，编制《工业率先突破政策汇编》，梳理典型案例、经验做法，牵头报送10余篇典型材料，7篇在市三年攻坚领导小组简报上发表推广。</w:t>
      </w:r>
    </w:p>
    <w:p>
      <w:pPr>
        <w:autoSpaceDE/>
        <w:autoSpaceDN/>
        <w:adjustRightInd/>
        <w:snapToGrid/>
        <w:ind w:left="0" w:firstLine="640" w:firstLineChars="200"/>
        <w:textAlignment w:val="auto"/>
        <w:outlineLvl w:val="1"/>
        <w:rPr>
          <w:rFonts w:ascii="楷体" w:hAnsi="楷体" w:eastAsia="楷体" w:cs="楷体"/>
          <w:kern w:val="2"/>
          <w:szCs w:val="32"/>
        </w:rPr>
      </w:pPr>
      <w:bookmarkStart w:id="603" w:name="_Toc16539"/>
      <w:bookmarkStart w:id="604" w:name="_Toc18990"/>
      <w:bookmarkStart w:id="605" w:name="_Toc21187"/>
      <w:bookmarkStart w:id="606" w:name="_Toc15197"/>
      <w:bookmarkStart w:id="607" w:name="_Toc21638"/>
      <w:bookmarkStart w:id="608" w:name="_Toc26827"/>
      <w:bookmarkStart w:id="609" w:name="_Toc7085"/>
      <w:bookmarkStart w:id="610" w:name="_Toc5898"/>
      <w:bookmarkStart w:id="611" w:name="_Toc31805"/>
      <w:r>
        <w:rPr>
          <w:rFonts w:hint="eastAsia" w:ascii="楷体" w:hAnsi="楷体" w:eastAsia="楷体" w:cs="楷体"/>
          <w:kern w:val="2"/>
          <w:szCs w:val="32"/>
        </w:rPr>
        <w:t>（四）</w:t>
      </w:r>
      <w:r>
        <w:rPr>
          <w:rFonts w:hint="eastAsia" w:ascii="楷体" w:hAnsi="楷体" w:eastAsia="楷体" w:cs="楷体"/>
          <w:szCs w:val="32"/>
        </w:rPr>
        <w:t>攻坚克难，重点项目建设跑出“加速度</w:t>
      </w:r>
      <w:r>
        <w:rPr>
          <w:rFonts w:hint="eastAsia" w:ascii="楷体" w:hAnsi="楷体" w:eastAsia="楷体" w:cs="楷体"/>
          <w:b/>
          <w:bCs/>
          <w:szCs w:val="32"/>
        </w:rPr>
        <w:t>”</w:t>
      </w:r>
      <w:bookmarkEnd w:id="603"/>
      <w:bookmarkEnd w:id="604"/>
      <w:bookmarkEnd w:id="605"/>
      <w:bookmarkEnd w:id="606"/>
      <w:bookmarkEnd w:id="607"/>
      <w:bookmarkEnd w:id="608"/>
      <w:bookmarkEnd w:id="609"/>
      <w:bookmarkEnd w:id="610"/>
      <w:bookmarkEnd w:id="611"/>
    </w:p>
    <w:p>
      <w:pPr>
        <w:widowControl w:val="0"/>
        <w:overflowPunct/>
        <w:autoSpaceDE/>
        <w:autoSpaceDN/>
        <w:adjustRightInd/>
        <w:ind w:left="0" w:firstLine="640" w:firstLineChars="200"/>
        <w:textAlignment w:val="auto"/>
        <w:rPr>
          <w:rFonts w:ascii="仿宋" w:hAnsi="仿宋" w:eastAsia="仿宋" w:cs="仿宋"/>
          <w:szCs w:val="32"/>
        </w:rPr>
      </w:pPr>
      <w:r>
        <w:rPr>
          <w:rFonts w:hint="eastAsia" w:ascii="仿宋" w:hAnsi="仿宋" w:eastAsia="仿宋" w:cs="仿宋"/>
          <w:szCs w:val="32"/>
        </w:rPr>
        <w:t>一是重点项目投资率先突破。累计实施重点项目85个、总投资618.96亿元，23个省级重点项目累计完成投资87.2亿元，占年度计划166.7%；去重后10个市级重点项目累计完成投资53.6亿元，占年度计划164.9%，40个区级重点项目累计完成投资59.9亿元，占年度计划的143%，完成投资占比居全市第一。二是重点项目建设进度持续加快。以“品牌活动年”为抓手，成功举办省市春季重大项目集中开工活动、建市60周年重点项目集中开工活动、全市“工业强市、产业兴市”项目建设现场观摩会，推动项目建设再提速。三是项目要素保障卓有成效。核定用能1.3万吨标煤，确保项目顺利进行。抢抓专项债发行政策机遇，10个地方专项债项目通过国家发改委审核，累计发行专项债16.5亿元，发行成功率100%。</w:t>
      </w:r>
    </w:p>
    <w:bookmarkEnd w:id="571"/>
    <w:bookmarkEnd w:id="581"/>
    <w:bookmarkEnd w:id="582"/>
    <w:bookmarkEnd w:id="583"/>
    <w:bookmarkEnd w:id="584"/>
    <w:p>
      <w:pPr>
        <w:ind w:left="0" w:firstLine="640" w:firstLineChars="200"/>
        <w:outlineLvl w:val="0"/>
        <w:rPr>
          <w:szCs w:val="32"/>
        </w:rPr>
      </w:pPr>
      <w:bookmarkStart w:id="612" w:name="_Toc28930"/>
      <w:bookmarkStart w:id="613" w:name="_Toc4751"/>
      <w:bookmarkStart w:id="614" w:name="_Toc8956"/>
      <w:bookmarkStart w:id="615" w:name="_Toc21732"/>
      <w:bookmarkStart w:id="616" w:name="_Toc14767"/>
      <w:bookmarkStart w:id="617" w:name="_Toc23655"/>
      <w:bookmarkStart w:id="618" w:name="_Toc15435"/>
      <w:bookmarkStart w:id="619" w:name="_Toc20230"/>
      <w:bookmarkStart w:id="620" w:name="_Toc27993"/>
      <w:bookmarkStart w:id="621" w:name="_Toc14218_WPSOffice_Level1"/>
      <w:bookmarkStart w:id="622" w:name="_Toc28054"/>
      <w:bookmarkStart w:id="623" w:name="_Toc21017"/>
      <w:r>
        <w:rPr>
          <w:rFonts w:hint="eastAsia"/>
          <w:szCs w:val="32"/>
          <w:lang w:val="en-US" w:eastAsia="zh-CN"/>
        </w:rPr>
        <w:t>六</w:t>
      </w:r>
      <w:r>
        <w:rPr>
          <w:szCs w:val="32"/>
        </w:rPr>
        <w:t>、存在问题及原因分析</w:t>
      </w:r>
      <w:bookmarkEnd w:id="612"/>
      <w:bookmarkEnd w:id="613"/>
      <w:bookmarkEnd w:id="614"/>
    </w:p>
    <w:p>
      <w:pPr>
        <w:autoSpaceDE/>
        <w:autoSpaceDN/>
        <w:adjustRightInd/>
        <w:snapToGrid/>
        <w:ind w:left="0" w:firstLine="640" w:firstLineChars="200"/>
        <w:textAlignment w:val="auto"/>
        <w:outlineLvl w:val="1"/>
        <w:rPr>
          <w:rFonts w:eastAsia="楷体"/>
          <w:kern w:val="2"/>
          <w:szCs w:val="32"/>
        </w:rPr>
      </w:pPr>
      <w:bookmarkStart w:id="624" w:name="_Toc14147"/>
      <w:bookmarkStart w:id="625" w:name="_Toc2393"/>
      <w:bookmarkStart w:id="626" w:name="_Toc1202"/>
      <w:r>
        <w:rPr>
          <w:rFonts w:eastAsia="楷体"/>
          <w:kern w:val="2"/>
          <w:szCs w:val="32"/>
        </w:rPr>
        <w:t>（一）绩效</w:t>
      </w:r>
      <w:r>
        <w:rPr>
          <w:rFonts w:hint="eastAsia" w:eastAsia="楷体"/>
          <w:kern w:val="2"/>
          <w:szCs w:val="32"/>
        </w:rPr>
        <w:t>目标比较笼统，绩效指标不明确</w:t>
      </w:r>
      <w:bookmarkEnd w:id="624"/>
      <w:bookmarkEnd w:id="625"/>
      <w:bookmarkEnd w:id="626"/>
    </w:p>
    <w:p>
      <w:pPr>
        <w:widowControl w:val="0"/>
        <w:overflowPunct/>
        <w:autoSpaceDE/>
        <w:autoSpaceDN/>
        <w:adjustRightInd/>
        <w:snapToGrid/>
        <w:ind w:left="0" w:firstLine="643" w:firstLineChars="200"/>
        <w:textAlignment w:val="auto"/>
        <w:rPr>
          <w:rFonts w:eastAsia="仿宋_GB2312"/>
          <w:kern w:val="2"/>
          <w:szCs w:val="32"/>
        </w:rPr>
      </w:pPr>
      <w:r>
        <w:rPr>
          <w:rFonts w:hint="eastAsia" w:ascii="仿宋" w:hAnsi="仿宋" w:eastAsia="仿宋" w:cs="仿宋"/>
          <w:b/>
          <w:bCs/>
          <w:kern w:val="2"/>
          <w:szCs w:val="32"/>
        </w:rPr>
        <w:t>一是</w:t>
      </w:r>
      <w:r>
        <w:rPr>
          <w:rFonts w:hint="eastAsia" w:ascii="仿宋" w:hAnsi="仿宋" w:eastAsia="仿宋" w:cs="仿宋"/>
          <w:kern w:val="2"/>
          <w:szCs w:val="32"/>
        </w:rPr>
        <w:t>主管单位提供的绩效目标申报表</w:t>
      </w:r>
      <w:r>
        <w:rPr>
          <w:rFonts w:hint="eastAsia" w:ascii="仿宋" w:hAnsi="仿宋" w:eastAsia="仿宋" w:cs="仿宋"/>
          <w:kern w:val="2"/>
          <w:szCs w:val="32"/>
          <w:lang w:val="en-US" w:eastAsia="zh-CN"/>
        </w:rPr>
        <w:t>显示</w:t>
      </w:r>
      <w:r>
        <w:rPr>
          <w:rFonts w:hint="eastAsia" w:ascii="仿宋" w:hAnsi="仿宋" w:eastAsia="仿宋" w:cs="仿宋"/>
          <w:kern w:val="2"/>
          <w:szCs w:val="32"/>
        </w:rPr>
        <w:t>，项目总体绩效目标为</w:t>
      </w:r>
      <w:r>
        <w:rPr>
          <w:rFonts w:hint="eastAsia" w:ascii="仿宋" w:hAnsi="仿宋" w:eastAsia="仿宋" w:cs="仿宋"/>
          <w:kern w:val="2"/>
          <w:szCs w:val="32"/>
          <w:lang w:eastAsia="zh-CN"/>
        </w:rPr>
        <w:t>“</w:t>
      </w:r>
      <w:r>
        <w:rPr>
          <w:rFonts w:hint="eastAsia" w:ascii="仿宋" w:hAnsi="仿宋" w:eastAsia="仿宋" w:cs="仿宋"/>
          <w:kern w:val="2"/>
          <w:szCs w:val="32"/>
        </w:rPr>
        <w:t>保障</w:t>
      </w:r>
      <w:r>
        <w:rPr>
          <w:rFonts w:hint="eastAsia" w:ascii="仿宋" w:hAnsi="仿宋" w:eastAsia="仿宋" w:cs="仿宋"/>
          <w:szCs w:val="32"/>
        </w:rPr>
        <w:t>中小企业发展权益，实现年度资金及时分配到位</w:t>
      </w:r>
      <w:r>
        <w:rPr>
          <w:rFonts w:hint="eastAsia" w:ascii="仿宋" w:hAnsi="仿宋" w:eastAsia="仿宋" w:cs="仿宋"/>
          <w:kern w:val="2"/>
          <w:szCs w:val="32"/>
          <w:lang w:eastAsia="zh-CN"/>
        </w:rPr>
        <w:t>”</w:t>
      </w:r>
      <w:r>
        <w:rPr>
          <w:rFonts w:hint="eastAsia" w:ascii="仿宋" w:hAnsi="仿宋" w:eastAsia="仿宋" w:cs="仿宋"/>
          <w:szCs w:val="32"/>
          <w:lang w:eastAsia="zh-CN"/>
        </w:rPr>
        <w:t>。</w:t>
      </w:r>
      <w:r>
        <w:rPr>
          <w:rFonts w:hint="eastAsia" w:ascii="仿宋" w:hAnsi="仿宋" w:eastAsia="仿宋" w:cs="仿宋"/>
          <w:szCs w:val="32"/>
          <w:lang w:val="en-US" w:eastAsia="zh-CN"/>
        </w:rPr>
        <w:t>评价机构认为，一是</w:t>
      </w:r>
      <w:r>
        <w:rPr>
          <w:rFonts w:hint="eastAsia" w:ascii="仿宋" w:hAnsi="仿宋" w:eastAsia="仿宋" w:cs="仿宋"/>
          <w:szCs w:val="32"/>
        </w:rPr>
        <w:t>项目总体绩效目标较为笼统，未根据年度任务内容编制绩效目标</w:t>
      </w:r>
      <w:r>
        <w:rPr>
          <w:rStyle w:val="19"/>
          <w:rFonts w:hint="eastAsia"/>
        </w:rPr>
        <w:t>。</w:t>
      </w:r>
      <w:r>
        <w:rPr>
          <w:rFonts w:hint="eastAsia" w:ascii="仿宋" w:hAnsi="仿宋" w:eastAsia="仿宋" w:cs="仿宋"/>
          <w:b/>
          <w:bCs/>
          <w:kern w:val="2"/>
          <w:szCs w:val="32"/>
        </w:rPr>
        <w:t>二是</w:t>
      </w:r>
      <w:r>
        <w:rPr>
          <w:rFonts w:hint="eastAsia" w:ascii="仿宋" w:hAnsi="仿宋" w:eastAsia="仿宋" w:cs="仿宋"/>
          <w:kern w:val="2"/>
          <w:szCs w:val="32"/>
        </w:rPr>
        <w:t>企业奖补资金明细表</w:t>
      </w:r>
      <w:r>
        <w:rPr>
          <w:rFonts w:hint="eastAsia" w:ascii="仿宋" w:hAnsi="仿宋" w:eastAsia="仿宋" w:cs="仿宋"/>
          <w:kern w:val="2"/>
          <w:szCs w:val="32"/>
          <w:lang w:val="en-US" w:eastAsia="zh-CN"/>
        </w:rPr>
        <w:t>显示，</w:t>
      </w:r>
      <w:r>
        <w:rPr>
          <w:rFonts w:hint="eastAsia" w:ascii="仿宋" w:hAnsi="仿宋" w:eastAsia="仿宋" w:cs="仿宋"/>
          <w:kern w:val="2"/>
          <w:szCs w:val="32"/>
        </w:rPr>
        <w:t>政策奖补的企业类型包括膨胀规模、技术改造、研发创新三种类型，</w:t>
      </w:r>
      <w:r>
        <w:rPr>
          <w:rFonts w:hint="eastAsia" w:ascii="仿宋" w:hAnsi="仿宋" w:eastAsia="仿宋" w:cs="仿宋"/>
          <w:kern w:val="2"/>
          <w:szCs w:val="32"/>
          <w:lang w:val="en-US" w:eastAsia="zh-CN"/>
        </w:rPr>
        <w:t>而评价机构审核</w:t>
      </w:r>
      <w:r>
        <w:rPr>
          <w:rFonts w:hint="eastAsia" w:ascii="仿宋" w:hAnsi="仿宋" w:eastAsia="仿宋" w:cs="仿宋"/>
          <w:kern w:val="2"/>
          <w:szCs w:val="32"/>
        </w:rPr>
        <w:t>绩效目标申报表</w:t>
      </w:r>
      <w:r>
        <w:rPr>
          <w:rFonts w:hint="eastAsia" w:ascii="仿宋" w:hAnsi="仿宋" w:eastAsia="仿宋" w:cs="仿宋"/>
          <w:kern w:val="2"/>
          <w:szCs w:val="32"/>
          <w:lang w:val="en-US" w:eastAsia="zh-CN"/>
        </w:rPr>
        <w:t>发现，项目单位将相应</w:t>
      </w:r>
      <w:r>
        <w:rPr>
          <w:rFonts w:hint="eastAsia" w:ascii="仿宋" w:hAnsi="仿宋" w:eastAsia="仿宋" w:cs="仿宋"/>
          <w:kern w:val="2"/>
          <w:szCs w:val="32"/>
        </w:rPr>
        <w:t>绩效指标设置为“四上企业补贴数量、制造业企业技术改造项目设备补助、省级工程实验室、市级工程实验室/企业技术中心”</w:t>
      </w:r>
      <w:r>
        <w:rPr>
          <w:rFonts w:hint="eastAsia" w:ascii="仿宋" w:hAnsi="仿宋" w:eastAsia="仿宋" w:cs="仿宋"/>
          <w:kern w:val="2"/>
          <w:szCs w:val="32"/>
          <w:lang w:eastAsia="zh-CN"/>
        </w:rPr>
        <w:t>，</w:t>
      </w:r>
      <w:r>
        <w:rPr>
          <w:rFonts w:hint="eastAsia" w:ascii="仿宋" w:hAnsi="仿宋" w:eastAsia="仿宋" w:cs="仿宋"/>
          <w:kern w:val="2"/>
          <w:szCs w:val="32"/>
        </w:rPr>
        <w:t>缺乏企业膨胀规模的补贴指标，绩效指标不明确。</w:t>
      </w:r>
    </w:p>
    <w:p>
      <w:pPr>
        <w:autoSpaceDE/>
        <w:autoSpaceDN/>
        <w:adjustRightInd/>
        <w:snapToGrid/>
        <w:ind w:left="0" w:firstLine="640" w:firstLineChars="200"/>
        <w:textAlignment w:val="auto"/>
        <w:outlineLvl w:val="1"/>
        <w:rPr>
          <w:rFonts w:eastAsia="楷体"/>
          <w:kern w:val="2"/>
          <w:szCs w:val="32"/>
        </w:rPr>
      </w:pPr>
      <w:bookmarkStart w:id="627" w:name="_Toc8910"/>
      <w:bookmarkStart w:id="628" w:name="_Toc13342"/>
      <w:bookmarkStart w:id="629" w:name="_Toc20396"/>
      <w:r>
        <w:rPr>
          <w:rFonts w:eastAsia="楷体"/>
          <w:kern w:val="2"/>
          <w:szCs w:val="32"/>
        </w:rPr>
        <w:t>（二）奖补资金缺乏后期</w:t>
      </w:r>
      <w:r>
        <w:rPr>
          <w:rFonts w:hint="eastAsia" w:eastAsia="楷体"/>
          <w:kern w:val="2"/>
          <w:szCs w:val="32"/>
          <w:lang w:val="en-US" w:eastAsia="zh-CN"/>
        </w:rPr>
        <w:t>效益</w:t>
      </w:r>
      <w:r>
        <w:rPr>
          <w:rFonts w:eastAsia="楷体"/>
          <w:kern w:val="2"/>
          <w:szCs w:val="32"/>
        </w:rPr>
        <w:t>数据追踪统计，不利于项目效益考核</w:t>
      </w:r>
      <w:bookmarkEnd w:id="627"/>
      <w:bookmarkEnd w:id="628"/>
      <w:bookmarkEnd w:id="629"/>
    </w:p>
    <w:p>
      <w:pPr>
        <w:numPr>
          <w:ilvl w:val="255"/>
          <w:numId w:val="0"/>
        </w:numPr>
        <w:ind w:firstLine="640" w:firstLineChars="200"/>
        <w:rPr>
          <w:rFonts w:ascii="仿宋" w:hAnsi="仿宋" w:eastAsia="仿宋" w:cs="仿宋"/>
          <w:color w:val="000000"/>
          <w:kern w:val="2"/>
          <w:szCs w:val="32"/>
        </w:rPr>
      </w:pPr>
      <w:r>
        <w:rPr>
          <w:rFonts w:hint="eastAsia" w:ascii="仿宋" w:hAnsi="仿宋" w:eastAsia="仿宋" w:cs="仿宋"/>
          <w:color w:val="000000"/>
          <w:kern w:val="2"/>
          <w:szCs w:val="32"/>
        </w:rPr>
        <w:t>项目主管单位对于企业奖补政策所带来的经济以及社会效益缺乏相关数据的支撑统计，如未提供近3年招商引资统计数量、企业人员规模变化数据、引进高层次人员数量、新型研发科技占比、企业膨胀规模家数、科技平台建设数量以及企业经营状况分析数据等效益指标相关数据。</w:t>
      </w:r>
    </w:p>
    <w:p>
      <w:pPr>
        <w:numPr>
          <w:ilvl w:val="255"/>
          <w:numId w:val="0"/>
        </w:numPr>
        <w:ind w:firstLine="640" w:firstLineChars="200"/>
        <w:outlineLvl w:val="0"/>
        <w:rPr>
          <w:rFonts w:hint="eastAsia"/>
          <w:szCs w:val="32"/>
          <w:lang w:val="en-US" w:eastAsia="zh-CN"/>
        </w:rPr>
      </w:pPr>
      <w:bookmarkStart w:id="630" w:name="_Toc17190"/>
      <w:bookmarkStart w:id="631" w:name="_Toc10192"/>
      <w:bookmarkStart w:id="632" w:name="_Toc3240"/>
    </w:p>
    <w:p>
      <w:pPr>
        <w:numPr>
          <w:ilvl w:val="255"/>
          <w:numId w:val="0"/>
        </w:numPr>
        <w:ind w:firstLine="640" w:firstLineChars="200"/>
        <w:outlineLvl w:val="0"/>
        <w:rPr>
          <w:rFonts w:hint="eastAsia"/>
          <w:szCs w:val="32"/>
          <w:lang w:val="en-US" w:eastAsia="zh-CN"/>
        </w:rPr>
      </w:pPr>
    </w:p>
    <w:p>
      <w:pPr>
        <w:numPr>
          <w:ilvl w:val="255"/>
          <w:numId w:val="0"/>
        </w:numPr>
        <w:ind w:firstLine="640" w:firstLineChars="200"/>
        <w:outlineLvl w:val="0"/>
        <w:rPr>
          <w:szCs w:val="32"/>
        </w:rPr>
      </w:pPr>
      <w:r>
        <w:rPr>
          <w:rFonts w:hint="eastAsia"/>
          <w:szCs w:val="32"/>
          <w:lang w:val="en-US" w:eastAsia="zh-CN"/>
        </w:rPr>
        <w:t>七</w:t>
      </w:r>
      <w:r>
        <w:rPr>
          <w:rFonts w:hint="eastAsia"/>
          <w:szCs w:val="32"/>
        </w:rPr>
        <w:t>、</w:t>
      </w:r>
      <w:r>
        <w:rPr>
          <w:szCs w:val="32"/>
        </w:rPr>
        <w:t>意见建议</w:t>
      </w:r>
      <w:bookmarkEnd w:id="630"/>
      <w:bookmarkEnd w:id="631"/>
      <w:bookmarkEnd w:id="632"/>
    </w:p>
    <w:p>
      <w:pPr>
        <w:autoSpaceDE/>
        <w:autoSpaceDN/>
        <w:adjustRightInd/>
        <w:snapToGrid/>
        <w:ind w:left="0" w:firstLine="640" w:firstLineChars="200"/>
        <w:textAlignment w:val="auto"/>
        <w:outlineLvl w:val="1"/>
        <w:rPr>
          <w:szCs w:val="32"/>
        </w:rPr>
      </w:pPr>
      <w:bookmarkStart w:id="633" w:name="_Toc8072"/>
      <w:bookmarkStart w:id="634" w:name="_Toc24871"/>
      <w:bookmarkStart w:id="635" w:name="_Toc23678"/>
      <w:r>
        <w:rPr>
          <w:rFonts w:eastAsia="楷体"/>
          <w:kern w:val="2"/>
          <w:szCs w:val="32"/>
        </w:rPr>
        <w:t>（一）明确绩效</w:t>
      </w:r>
      <w:r>
        <w:rPr>
          <w:rFonts w:hint="eastAsia" w:eastAsia="楷体"/>
          <w:kern w:val="2"/>
          <w:szCs w:val="32"/>
          <w:lang w:val="en-US" w:eastAsia="zh-CN"/>
        </w:rPr>
        <w:t>目</w:t>
      </w:r>
      <w:r>
        <w:rPr>
          <w:rFonts w:eastAsia="楷体"/>
          <w:kern w:val="2"/>
          <w:szCs w:val="32"/>
        </w:rPr>
        <w:t>标，加强绩效指标的合理性</w:t>
      </w:r>
      <w:bookmarkEnd w:id="633"/>
      <w:bookmarkEnd w:id="634"/>
      <w:bookmarkEnd w:id="635"/>
    </w:p>
    <w:p>
      <w:pPr>
        <w:pStyle w:val="8"/>
        <w:spacing w:line="560" w:lineRule="exact"/>
        <w:ind w:left="0" w:leftChars="0" w:firstLine="643" w:firstLineChars="200"/>
        <w:rPr>
          <w:rFonts w:ascii="仿宋" w:hAnsi="仿宋" w:eastAsia="仿宋" w:cs="仿宋"/>
          <w:szCs w:val="32"/>
        </w:rPr>
      </w:pPr>
      <w:r>
        <w:rPr>
          <w:rFonts w:hint="eastAsia" w:ascii="仿宋" w:hAnsi="仿宋" w:eastAsia="仿宋" w:cs="仿宋"/>
          <w:b/>
          <w:bCs/>
          <w:szCs w:val="32"/>
        </w:rPr>
        <w:t>一是</w:t>
      </w:r>
      <w:r>
        <w:rPr>
          <w:rFonts w:hint="eastAsia" w:ascii="仿宋" w:hAnsi="仿宋" w:eastAsia="仿宋" w:cs="仿宋"/>
          <w:szCs w:val="32"/>
        </w:rPr>
        <w:t>项目应制定明确的总体绩效目标及各层级绩效目标，以便于资金按规定用途使用，达到预期效果。建议枣庄高新区经济发展局强化绩效目标管理理念，根据项目总体计划、主要工作内容，制定项目的总体绩效目标，做到内容全面，重点突出。</w:t>
      </w:r>
      <w:r>
        <w:rPr>
          <w:rFonts w:hint="eastAsia" w:ascii="仿宋" w:hAnsi="仿宋" w:eastAsia="仿宋" w:cs="仿宋"/>
          <w:szCs w:val="32"/>
          <w:lang w:val="en-US" w:eastAsia="zh-CN"/>
        </w:rPr>
        <w:t>同时</w:t>
      </w:r>
      <w:r>
        <w:rPr>
          <w:rFonts w:hint="eastAsia" w:ascii="仿宋" w:hAnsi="仿宋" w:eastAsia="仿宋" w:cs="仿宋"/>
          <w:szCs w:val="32"/>
        </w:rPr>
        <w:t>根据总体绩效目标分解制定各层级绩效目标，形成绩效目标层层分解细化的专项绩效目标管理体系，确保各层级项目的实施均达到有目标、有计划，最终保证项目总体绩效目标的实现。</w:t>
      </w:r>
      <w:r>
        <w:rPr>
          <w:rFonts w:hint="eastAsia" w:ascii="仿宋" w:hAnsi="仿宋" w:eastAsia="仿宋" w:cs="仿宋"/>
          <w:b/>
          <w:bCs/>
          <w:szCs w:val="32"/>
        </w:rPr>
        <w:t>二是</w:t>
      </w:r>
      <w:r>
        <w:rPr>
          <w:rFonts w:hint="eastAsia" w:ascii="仿宋" w:hAnsi="仿宋" w:eastAsia="仿宋" w:cs="仿宋"/>
          <w:szCs w:val="32"/>
        </w:rPr>
        <w:t>明确项目绩效指标，项目绩效指标的设定要</w:t>
      </w:r>
      <w:r>
        <w:rPr>
          <w:rFonts w:hint="eastAsia" w:ascii="仿宋" w:hAnsi="仿宋" w:eastAsia="仿宋" w:cs="仿宋"/>
          <w:szCs w:val="32"/>
          <w:lang w:val="en-US" w:eastAsia="zh-CN"/>
        </w:rPr>
        <w:t>与</w:t>
      </w:r>
      <w:r>
        <w:rPr>
          <w:rFonts w:hint="eastAsia" w:ascii="仿宋" w:hAnsi="仿宋" w:eastAsia="仿宋" w:cs="仿宋"/>
          <w:szCs w:val="32"/>
        </w:rPr>
        <w:t>项目总体绩效目标的设定相关联，且能够细化分解为具体的绩效指标，指标值</w:t>
      </w:r>
      <w:r>
        <w:rPr>
          <w:rFonts w:hint="eastAsia" w:ascii="仿宋" w:hAnsi="仿宋" w:eastAsia="仿宋" w:cs="仿宋"/>
          <w:szCs w:val="32"/>
          <w:lang w:val="en-US" w:eastAsia="zh-CN"/>
        </w:rPr>
        <w:t>要</w:t>
      </w:r>
      <w:r>
        <w:rPr>
          <w:rFonts w:hint="eastAsia" w:ascii="仿宋" w:hAnsi="仿宋" w:eastAsia="仿宋" w:cs="仿宋"/>
          <w:szCs w:val="32"/>
        </w:rPr>
        <w:t>清晰、可衡量，与项目目标任务数或计划数相对应。</w:t>
      </w:r>
    </w:p>
    <w:p>
      <w:pPr>
        <w:numPr>
          <w:ilvl w:val="0"/>
          <w:numId w:val="2"/>
        </w:numPr>
        <w:autoSpaceDE/>
        <w:autoSpaceDN/>
        <w:adjustRightInd/>
        <w:snapToGrid/>
        <w:ind w:left="0" w:firstLine="640" w:firstLineChars="200"/>
        <w:textAlignment w:val="auto"/>
        <w:outlineLvl w:val="1"/>
        <w:rPr>
          <w:rFonts w:eastAsia="楷体"/>
          <w:kern w:val="2"/>
          <w:szCs w:val="32"/>
        </w:rPr>
      </w:pPr>
      <w:bookmarkStart w:id="636" w:name="_Toc2516"/>
      <w:bookmarkStart w:id="637" w:name="_Toc3031"/>
      <w:bookmarkStart w:id="638" w:name="_Toc9991"/>
      <w:r>
        <w:rPr>
          <w:rFonts w:eastAsia="楷体"/>
          <w:kern w:val="2"/>
          <w:szCs w:val="32"/>
        </w:rPr>
        <w:t>加强项目效益跟踪问效，确保项目效益转化</w:t>
      </w:r>
      <w:bookmarkEnd w:id="636"/>
      <w:bookmarkEnd w:id="637"/>
      <w:bookmarkEnd w:id="638"/>
    </w:p>
    <w:p>
      <w:pPr>
        <w:ind w:firstLine="640" w:firstLineChars="200"/>
        <w:outlineLvl w:val="1"/>
        <w:rPr>
          <w:rFonts w:ascii="仿宋" w:hAnsi="仿宋" w:eastAsia="仿宋" w:cs="仿宋"/>
          <w:color w:val="000000"/>
          <w:szCs w:val="32"/>
        </w:rPr>
      </w:pPr>
      <w:r>
        <w:rPr>
          <w:rFonts w:hint="eastAsia" w:ascii="仿宋" w:hAnsi="仿宋" w:eastAsia="仿宋" w:cs="仿宋"/>
          <w:szCs w:val="32"/>
        </w:rPr>
        <w:t>根据中共中央</w:t>
      </w:r>
      <w:r>
        <w:rPr>
          <w:rFonts w:hint="eastAsia" w:ascii="仿宋" w:hAnsi="仿宋" w:eastAsia="仿宋" w:cs="仿宋"/>
          <w:szCs w:val="32"/>
          <w:lang w:eastAsia="zh-CN"/>
        </w:rPr>
        <w:t>、</w:t>
      </w:r>
      <w:r>
        <w:rPr>
          <w:rFonts w:hint="eastAsia" w:ascii="仿宋" w:hAnsi="仿宋" w:eastAsia="仿宋" w:cs="仿宋"/>
          <w:szCs w:val="32"/>
        </w:rPr>
        <w:t>国务院《关于全面实施预算绩效管理的意见》（中发〔2018〕34号）要求，建议项目主管部门</w:t>
      </w:r>
      <w:r>
        <w:rPr>
          <w:rFonts w:hint="eastAsia" w:ascii="仿宋" w:hAnsi="仿宋" w:eastAsia="仿宋" w:cs="仿宋"/>
          <w:szCs w:val="32"/>
          <w:lang w:val="en-US" w:eastAsia="zh-CN"/>
        </w:rPr>
        <w:t>及时</w:t>
      </w:r>
      <w:r>
        <w:rPr>
          <w:rFonts w:hint="eastAsia" w:ascii="仿宋" w:hAnsi="仿宋" w:eastAsia="仿宋" w:cs="仿宋"/>
          <w:szCs w:val="32"/>
        </w:rPr>
        <w:t>关注项目实施效果，对于企业奖补政策后期所带来的效益数据</w:t>
      </w:r>
      <w:r>
        <w:rPr>
          <w:rFonts w:hint="eastAsia" w:ascii="仿宋" w:hAnsi="仿宋" w:eastAsia="仿宋" w:cs="仿宋"/>
          <w:szCs w:val="32"/>
          <w:lang w:val="en-US" w:eastAsia="zh-CN"/>
        </w:rPr>
        <w:t>及时追踪统计</w:t>
      </w:r>
      <w:r>
        <w:rPr>
          <w:rFonts w:hint="eastAsia" w:ascii="仿宋" w:hAnsi="仿宋" w:eastAsia="仿宋" w:cs="仿宋"/>
          <w:szCs w:val="32"/>
        </w:rPr>
        <w:t>，加强对</w:t>
      </w:r>
      <w:r>
        <w:rPr>
          <w:rFonts w:hint="eastAsia" w:ascii="仿宋" w:hAnsi="仿宋" w:eastAsia="仿宋" w:cs="仿宋"/>
          <w:szCs w:val="32"/>
          <w:lang w:val="en-US" w:eastAsia="zh-CN"/>
        </w:rPr>
        <w:t>奖补</w:t>
      </w:r>
      <w:r>
        <w:rPr>
          <w:rFonts w:hint="eastAsia" w:ascii="仿宋" w:hAnsi="仿宋" w:eastAsia="仿宋" w:cs="仿宋"/>
          <w:szCs w:val="32"/>
        </w:rPr>
        <w:t>企业的全过程跟踪问效，坚持“问责”与“问效”并重和</w:t>
      </w:r>
      <w:r>
        <w:rPr>
          <w:rFonts w:hint="eastAsia" w:ascii="仿宋" w:hAnsi="仿宋" w:eastAsia="仿宋" w:cs="仿宋"/>
          <w:szCs w:val="32"/>
          <w:lang w:eastAsia="zh-CN"/>
        </w:rPr>
        <w:t>“</w:t>
      </w:r>
      <w:r>
        <w:rPr>
          <w:rFonts w:hint="eastAsia" w:ascii="仿宋" w:hAnsi="仿宋" w:eastAsia="仿宋" w:cs="仿宋"/>
          <w:szCs w:val="32"/>
        </w:rPr>
        <w:t>谁主管谁负责、谁分管谁负责</w:t>
      </w:r>
      <w:r>
        <w:rPr>
          <w:rFonts w:hint="eastAsia" w:ascii="仿宋" w:hAnsi="仿宋" w:eastAsia="仿宋" w:cs="仿宋"/>
          <w:szCs w:val="32"/>
          <w:lang w:eastAsia="zh-CN"/>
        </w:rPr>
        <w:t>”</w:t>
      </w:r>
      <w:r>
        <w:rPr>
          <w:rFonts w:hint="eastAsia" w:ascii="仿宋" w:hAnsi="仿宋" w:eastAsia="仿宋" w:cs="仿宋"/>
          <w:szCs w:val="32"/>
        </w:rPr>
        <w:t>的原则，对项目实施及资金落实情况加强监管跟踪，保障资金的使用效益，严格监督检查和责任追究。</w:t>
      </w:r>
    </w:p>
    <w:bookmarkEnd w:id="615"/>
    <w:bookmarkEnd w:id="616"/>
    <w:bookmarkEnd w:id="617"/>
    <w:bookmarkEnd w:id="618"/>
    <w:p>
      <w:pPr>
        <w:pStyle w:val="2"/>
        <w:keepNext/>
        <w:keepLines/>
        <w:widowControl w:val="0"/>
        <w:overflowPunct/>
        <w:autoSpaceDE/>
        <w:autoSpaceDN/>
        <w:adjustRightInd/>
        <w:snapToGrid/>
        <w:ind w:left="0" w:firstLine="640"/>
        <w:textAlignment w:val="auto"/>
        <w:rPr>
          <w:rFonts w:ascii="仿宋" w:hAnsi="仿宋" w:eastAsia="仿宋" w:cs="仿宋"/>
          <w:color w:val="000000"/>
          <w:szCs w:val="32"/>
        </w:rPr>
      </w:pPr>
      <w:bookmarkStart w:id="639" w:name="_Toc13654"/>
    </w:p>
    <w:bookmarkEnd w:id="639"/>
    <w:p>
      <w:pPr>
        <w:pStyle w:val="3"/>
        <w:widowControl w:val="0"/>
        <w:overflowPunct/>
        <w:autoSpaceDE/>
        <w:autoSpaceDN/>
        <w:adjustRightInd/>
        <w:snapToGrid/>
        <w:ind w:firstLine="640"/>
        <w:textAlignment w:val="auto"/>
        <w:rPr>
          <w:szCs w:val="32"/>
        </w:rPr>
      </w:pPr>
      <w:bookmarkStart w:id="640" w:name="_Toc18320"/>
      <w:bookmarkStart w:id="641" w:name="_Toc20993"/>
      <w:bookmarkStart w:id="642" w:name="_Toc10854"/>
      <w:bookmarkStart w:id="643" w:name="_Toc1101"/>
      <w:bookmarkStart w:id="644" w:name="_Toc27548"/>
      <w:bookmarkStart w:id="645" w:name="_Toc30927_WPSOffice_Level1"/>
      <w:bookmarkStart w:id="646" w:name="_Toc25995"/>
      <w:bookmarkStart w:id="647" w:name="_Toc9807"/>
      <w:bookmarkStart w:id="648" w:name="_Toc12226"/>
      <w:bookmarkStart w:id="649" w:name="_Toc482893547"/>
      <w:bookmarkStart w:id="650" w:name="_Toc12863"/>
      <w:bookmarkStart w:id="651" w:name="_Toc27295"/>
      <w:bookmarkStart w:id="652" w:name="_Toc12011"/>
      <w:bookmarkStart w:id="653" w:name="_Toc28163"/>
      <w:bookmarkStart w:id="654" w:name="_Toc18397"/>
      <w:r>
        <w:rPr>
          <w:rFonts w:hint="eastAsia"/>
          <w:szCs w:val="32"/>
        </w:rPr>
        <w:t>八、</w:t>
      </w:r>
      <w:r>
        <w:rPr>
          <w:szCs w:val="32"/>
        </w:rPr>
        <w:t>附件</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pPr>
        <w:widowControl w:val="0"/>
        <w:overflowPunct/>
        <w:autoSpaceDE/>
        <w:autoSpaceDN/>
        <w:adjustRightInd/>
        <w:snapToGrid/>
        <w:ind w:left="0" w:firstLine="640" w:firstLineChars="200"/>
        <w:textAlignment w:val="auto"/>
        <w:outlineLvl w:val="0"/>
        <w:rPr>
          <w:rFonts w:hint="eastAsia" w:ascii="仿宋" w:hAnsi="仿宋" w:eastAsia="仿宋" w:cs="仿宋"/>
          <w:kern w:val="0"/>
          <w:szCs w:val="32"/>
        </w:rPr>
      </w:pPr>
      <w:bookmarkStart w:id="655" w:name="_Toc19758"/>
      <w:bookmarkStart w:id="656" w:name="_Toc31380"/>
      <w:bookmarkStart w:id="657" w:name="_Toc28888"/>
      <w:bookmarkStart w:id="658" w:name="_Toc30658"/>
      <w:bookmarkStart w:id="659" w:name="_Toc22858"/>
      <w:bookmarkStart w:id="660" w:name="_Toc17753"/>
      <w:bookmarkStart w:id="661" w:name="_Toc17724"/>
      <w:bookmarkStart w:id="662" w:name="_Toc3728"/>
      <w:bookmarkStart w:id="663" w:name="_Toc20499"/>
      <w:bookmarkStart w:id="664" w:name="_Toc24902"/>
      <w:bookmarkStart w:id="665" w:name="_Toc19817"/>
      <w:bookmarkStart w:id="666" w:name="_Toc18195"/>
      <w:r>
        <w:rPr>
          <w:rFonts w:hint="eastAsia" w:ascii="仿宋" w:hAnsi="仿宋" w:eastAsia="仿宋" w:cs="仿宋"/>
          <w:kern w:val="0"/>
          <w:szCs w:val="32"/>
        </w:rPr>
        <w:t>附件1：</w:t>
      </w:r>
      <w:r>
        <w:rPr>
          <w:rFonts w:hint="eastAsia" w:ascii="仿宋" w:hAnsi="仿宋" w:eastAsia="仿宋" w:cs="仿宋"/>
          <w:kern w:val="0"/>
          <w:szCs w:val="32"/>
          <w:lang w:val="en-US" w:eastAsia="zh-CN"/>
        </w:rPr>
        <w:t>2021年度</w:t>
      </w:r>
      <w:r>
        <w:rPr>
          <w:rFonts w:hint="eastAsia" w:ascii="仿宋" w:hAnsi="仿宋" w:eastAsia="仿宋" w:cs="仿宋"/>
          <w:kern w:val="0"/>
          <w:szCs w:val="32"/>
        </w:rPr>
        <w:t>枣庄高新区经济发展局“企业奖补”政策绩效评价指标体系</w:t>
      </w:r>
      <w:bookmarkEnd w:id="655"/>
      <w:bookmarkEnd w:id="656"/>
      <w:bookmarkEnd w:id="657"/>
      <w:bookmarkEnd w:id="658"/>
      <w:bookmarkEnd w:id="659"/>
      <w:bookmarkEnd w:id="660"/>
      <w:bookmarkEnd w:id="661"/>
      <w:bookmarkEnd w:id="662"/>
      <w:bookmarkEnd w:id="663"/>
      <w:bookmarkEnd w:id="664"/>
      <w:bookmarkEnd w:id="665"/>
      <w:bookmarkEnd w:id="666"/>
    </w:p>
    <w:p>
      <w:pPr>
        <w:widowControl w:val="0"/>
        <w:overflowPunct/>
        <w:autoSpaceDE/>
        <w:autoSpaceDN/>
        <w:adjustRightInd/>
        <w:snapToGrid/>
        <w:ind w:left="0" w:firstLine="640" w:firstLineChars="200"/>
        <w:textAlignment w:val="auto"/>
        <w:outlineLvl w:val="0"/>
        <w:rPr>
          <w:rFonts w:hint="eastAsia" w:ascii="仿宋" w:hAnsi="仿宋" w:eastAsia="仿宋" w:cs="仿宋"/>
          <w:kern w:val="0"/>
          <w:szCs w:val="32"/>
        </w:rPr>
      </w:pPr>
      <w:bookmarkStart w:id="667" w:name="_Toc23534"/>
      <w:bookmarkStart w:id="668" w:name="_Toc12662"/>
      <w:bookmarkStart w:id="669" w:name="_Toc21284"/>
      <w:bookmarkStart w:id="670" w:name="_Toc977"/>
      <w:bookmarkStart w:id="671" w:name="_Toc31746"/>
      <w:bookmarkStart w:id="672" w:name="_Toc21746"/>
      <w:bookmarkStart w:id="673" w:name="_Toc25241"/>
      <w:bookmarkStart w:id="674" w:name="_Toc28399"/>
      <w:bookmarkStart w:id="675" w:name="_Toc21258"/>
      <w:bookmarkStart w:id="676" w:name="_Toc21878"/>
      <w:bookmarkStart w:id="677" w:name="_Toc28336"/>
      <w:bookmarkStart w:id="678" w:name="_Toc19653"/>
      <w:r>
        <w:rPr>
          <w:rFonts w:hint="eastAsia" w:ascii="仿宋" w:hAnsi="仿宋" w:eastAsia="仿宋" w:cs="仿宋"/>
          <w:kern w:val="0"/>
          <w:szCs w:val="32"/>
        </w:rPr>
        <w:t>附件2：</w:t>
      </w:r>
      <w:r>
        <w:rPr>
          <w:rFonts w:hint="eastAsia" w:ascii="仿宋" w:hAnsi="仿宋" w:eastAsia="仿宋" w:cs="仿宋"/>
          <w:kern w:val="0"/>
          <w:szCs w:val="32"/>
          <w:lang w:val="en-US" w:eastAsia="zh-CN"/>
        </w:rPr>
        <w:t>2021年度</w:t>
      </w:r>
      <w:r>
        <w:rPr>
          <w:rFonts w:hint="eastAsia" w:ascii="仿宋" w:hAnsi="仿宋" w:eastAsia="仿宋" w:cs="仿宋"/>
          <w:kern w:val="0"/>
          <w:szCs w:val="32"/>
        </w:rPr>
        <w:t>枣庄高新区经济发展局“企业奖补”政策绩效评价得分表</w:t>
      </w:r>
      <w:bookmarkEnd w:id="667"/>
      <w:bookmarkEnd w:id="668"/>
      <w:bookmarkEnd w:id="669"/>
      <w:bookmarkEnd w:id="670"/>
      <w:bookmarkEnd w:id="671"/>
      <w:bookmarkEnd w:id="672"/>
      <w:bookmarkEnd w:id="673"/>
      <w:bookmarkEnd w:id="674"/>
      <w:bookmarkEnd w:id="675"/>
      <w:bookmarkEnd w:id="676"/>
      <w:bookmarkEnd w:id="677"/>
      <w:bookmarkEnd w:id="678"/>
    </w:p>
    <w:p>
      <w:pPr>
        <w:widowControl w:val="0"/>
        <w:overflowPunct/>
        <w:autoSpaceDE/>
        <w:autoSpaceDN/>
        <w:adjustRightInd/>
        <w:snapToGrid/>
        <w:ind w:left="0" w:firstLine="640" w:firstLineChars="200"/>
        <w:textAlignment w:val="auto"/>
        <w:outlineLvl w:val="0"/>
        <w:rPr>
          <w:rFonts w:hint="eastAsia" w:ascii="仿宋" w:hAnsi="仿宋" w:eastAsia="仿宋" w:cs="仿宋"/>
          <w:kern w:val="0"/>
          <w:szCs w:val="32"/>
        </w:rPr>
      </w:pPr>
      <w:bookmarkStart w:id="679" w:name="_Toc22374"/>
      <w:bookmarkStart w:id="680" w:name="_Toc11582"/>
      <w:bookmarkStart w:id="681" w:name="_Toc21021"/>
      <w:bookmarkStart w:id="682" w:name="_Toc24345"/>
      <w:bookmarkStart w:id="683" w:name="_Toc19092"/>
      <w:bookmarkStart w:id="684" w:name="_Toc12606"/>
      <w:bookmarkStart w:id="685" w:name="_Toc27480"/>
      <w:bookmarkStart w:id="686" w:name="_Toc9667"/>
      <w:bookmarkStart w:id="687" w:name="_Toc25472"/>
      <w:bookmarkStart w:id="688" w:name="_Toc16625"/>
      <w:bookmarkStart w:id="689" w:name="_Toc6486"/>
      <w:bookmarkStart w:id="690" w:name="_Toc12610"/>
      <w:r>
        <w:rPr>
          <w:rFonts w:hint="eastAsia" w:ascii="仿宋" w:hAnsi="仿宋" w:eastAsia="仿宋" w:cs="仿宋"/>
          <w:kern w:val="0"/>
          <w:szCs w:val="32"/>
        </w:rPr>
        <w:t>附件3：</w:t>
      </w:r>
      <w:bookmarkEnd w:id="679"/>
      <w:r>
        <w:rPr>
          <w:rFonts w:hint="eastAsia" w:ascii="仿宋" w:hAnsi="仿宋" w:eastAsia="仿宋" w:cs="仿宋"/>
          <w:kern w:val="0"/>
          <w:szCs w:val="32"/>
          <w:lang w:val="en-US" w:eastAsia="zh-CN"/>
        </w:rPr>
        <w:t>2021年度</w:t>
      </w:r>
      <w:r>
        <w:rPr>
          <w:rFonts w:hint="eastAsia" w:ascii="仿宋" w:hAnsi="仿宋" w:eastAsia="仿宋" w:cs="仿宋"/>
          <w:kern w:val="0"/>
          <w:szCs w:val="32"/>
        </w:rPr>
        <w:t>枣庄高新区经济发展局“企业奖补”政策绩效评价</w:t>
      </w:r>
      <w:bookmarkEnd w:id="680"/>
      <w:bookmarkEnd w:id="681"/>
      <w:bookmarkEnd w:id="682"/>
      <w:bookmarkEnd w:id="683"/>
      <w:r>
        <w:rPr>
          <w:rFonts w:hint="eastAsia" w:ascii="仿宋" w:hAnsi="仿宋" w:eastAsia="仿宋" w:cs="仿宋"/>
          <w:kern w:val="0"/>
          <w:szCs w:val="32"/>
        </w:rPr>
        <w:t>问题清单</w:t>
      </w:r>
      <w:bookmarkEnd w:id="684"/>
      <w:bookmarkEnd w:id="685"/>
      <w:bookmarkEnd w:id="686"/>
      <w:bookmarkEnd w:id="687"/>
      <w:bookmarkEnd w:id="688"/>
      <w:bookmarkEnd w:id="689"/>
      <w:bookmarkEnd w:id="690"/>
    </w:p>
    <w:p>
      <w:pPr>
        <w:pStyle w:val="2"/>
        <w:ind w:left="0" w:firstLine="640" w:firstLineChars="0"/>
        <w:jc w:val="left"/>
        <w:rPr>
          <w:rFonts w:hint="eastAsia" w:ascii="仿宋" w:hAnsi="仿宋" w:eastAsia="仿宋" w:cs="仿宋"/>
          <w:szCs w:val="32"/>
        </w:rPr>
      </w:pPr>
      <w:bookmarkStart w:id="691" w:name="_Toc31449"/>
      <w:r>
        <w:rPr>
          <w:rFonts w:hint="eastAsia" w:ascii="仿宋" w:hAnsi="仿宋" w:eastAsia="仿宋" w:cs="仿宋"/>
          <w:kern w:val="0"/>
          <w:szCs w:val="32"/>
        </w:rPr>
        <w:t>附件4：</w:t>
      </w:r>
      <w:r>
        <w:rPr>
          <w:rFonts w:hint="eastAsia" w:ascii="仿宋" w:hAnsi="仿宋" w:eastAsia="仿宋" w:cs="仿宋"/>
          <w:kern w:val="0"/>
          <w:szCs w:val="32"/>
          <w:lang w:val="en-US" w:eastAsia="zh-CN"/>
        </w:rPr>
        <w:t>2021年度</w:t>
      </w:r>
      <w:r>
        <w:rPr>
          <w:rFonts w:hint="eastAsia" w:ascii="仿宋" w:hAnsi="仿宋" w:eastAsia="仿宋" w:cs="仿宋"/>
          <w:kern w:val="0"/>
          <w:szCs w:val="32"/>
        </w:rPr>
        <w:t>枣庄高新区经济发展局“企业奖补”政策绩效评价满意度汇总</w:t>
      </w:r>
      <w:bookmarkEnd w:id="552"/>
      <w:bookmarkEnd w:id="553"/>
      <w:bookmarkEnd w:id="554"/>
      <w:bookmarkEnd w:id="555"/>
      <w:bookmarkEnd w:id="619"/>
      <w:bookmarkEnd w:id="620"/>
      <w:bookmarkEnd w:id="621"/>
      <w:bookmarkEnd w:id="622"/>
      <w:bookmarkEnd w:id="623"/>
      <w:bookmarkEnd w:id="691"/>
    </w:p>
    <w:p/>
    <w:sectPr>
      <w:footerReference r:id="rId9" w:type="default"/>
      <w:pgSz w:w="11906" w:h="16838"/>
      <w:pgMar w:top="1440" w:right="1800" w:bottom="1440" w:left="1800" w:header="907" w:footer="1587"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640"/>
      </w:pPr>
      <w:r>
        <w:separator/>
      </w:r>
    </w:p>
  </w:endnote>
  <w:endnote w:type="continuationSeparator" w:id="1">
    <w:p>
      <w:pPr>
        <w:spacing w:line="240" w:lineRule="auto"/>
        <w:ind w:hanging="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简黑体">
    <w:altName w:val="黑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hanging="6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矩形 5"/>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wps:spPr>
                    <wps:txbx>
                      <w:txbxContent>
                        <w:p>
                          <w:pPr>
                            <w:ind w:left="360" w:hanging="360"/>
                            <w:rPr>
                              <w:sz w:val="18"/>
                              <w:szCs w:val="18"/>
                            </w:rPr>
                          </w:pPr>
                        </w:p>
                      </w:txbxContent>
                    </wps:txbx>
                    <wps:bodyPr wrap="none" lIns="0" tIns="0" rIns="0" bIns="0" upright="1">
                      <a:spAutoFit/>
                    </wps:bodyPr>
                  </wps:wsp>
                </a:graphicData>
              </a:graphic>
            </wp:anchor>
          </w:drawing>
        </mc:Choice>
        <mc:Fallback>
          <w:pict>
            <v:rect id="矩形 5" o:spid="_x0000_s1026" o:spt="1"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PGZztEAAAADAQAADwAAAAAAAAABACAAAAAiAAAAZHJzL2Rvd25yZXYueG1sUEsB&#10;AhQAFAAAAAgAh07iQO01W57DAQAAiQMAAA4AAAAAAAAAAQAgAAAAIAEAAGRycy9lMm9Eb2MueG1s&#10;UEsFBgAAAAAGAAYAWQEAAFUFAAAAAA==&#10;">
              <v:fill on="f" focussize="0,0"/>
              <v:stroke on="f"/>
              <v:imagedata o:title=""/>
              <o:lock v:ext="edit" aspectratio="f"/>
              <v:textbox inset="0mm,0mm,0mm,0mm" style="mso-fit-shape-to-text:t;">
                <w:txbxContent>
                  <w:p>
                    <w:pPr>
                      <w:ind w:left="360" w:hanging="360"/>
                      <w:rPr>
                        <w:sz w:val="18"/>
                        <w:szCs w:val="1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hanging="640"/>
    </w:pPr>
    <w:r>
      <mc:AlternateContent>
        <mc:Choice Requires="wps">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7310" cy="153035"/>
              <wp:effectExtent l="0" t="0" r="0" b="0"/>
              <wp:wrapTight wrapText="bothSides">
                <wp:wrapPolygon>
                  <wp:start x="0" y="0"/>
                  <wp:lineTo x="21600" y="0"/>
                  <wp:lineTo x="21600" y="21600"/>
                  <wp:lineTo x="0" y="21600"/>
                  <wp:lineTo x="0" y="0"/>
                </wp:wrapPolygon>
              </wp:wrapTight>
              <wp:docPr id="7" name="矩形 5"/>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wps:spPr>
                    <wps:txbx>
                      <w:txbxContent>
                        <w:p>
                          <w:pPr>
                            <w:ind w:left="0" w:firstLine="0" w:firstLineChars="0"/>
                            <w:rPr>
                              <w:sz w:val="18"/>
                              <w:szCs w:val="18"/>
                            </w:rPr>
                          </w:pPr>
                        </w:p>
                      </w:txbxContent>
                    </wps:txbx>
                    <wps:bodyPr wrap="none" lIns="0" tIns="0" rIns="0" bIns="0" upright="1">
                      <a:spAutoFit/>
                    </wps:bodyPr>
                  </wps:wsp>
                </a:graphicData>
              </a:graphic>
            </wp:anchor>
          </w:drawing>
        </mc:Choice>
        <mc:Fallback>
          <w:pict>
            <v:rect id="矩形 5" o:spid="_x0000_s1026" o:spt="1" style="position:absolute;left:0pt;margin-top:0pt;height:12.05pt;width:5.3pt;mso-position-horizontal:center;mso-position-horizontal-relative:margin;mso-wrap-distance-left:9pt;mso-wrap-distance-right:9pt;mso-wrap-style:none;z-index:-251655168;mso-width-relative:page;mso-height-relative:page;" filled="f" stroked="f" coordsize="21600,21600" wrapcoords="0 0 21600 0 21600 21600 0 21600 0 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PGZztEAAAADAQAADwAAAAAAAAABACAAAAAiAAAAZHJzL2Rvd25yZXYueG1sUEsB&#10;AhQAFAAAAAgAh07iQAamP8HDAQAAiQMAAA4AAAAAAAAAAQAgAAAAIAEAAGRycy9lMm9Eb2MueG1s&#10;UEsFBgAAAAAGAAYAWQEAAFUFAAAAAA==&#10;">
              <v:fill on="f" focussize="0,0"/>
              <v:stroke on="f"/>
              <v:imagedata o:title=""/>
              <o:lock v:ext="edit" aspectratio="f"/>
              <v:textbox inset="0mm,0mm,0mm,0mm" style="mso-fit-shape-to-text:t;">
                <w:txbxContent>
                  <w:p>
                    <w:pPr>
                      <w:ind w:left="0" w:firstLine="0" w:firstLineChars="0"/>
                      <w:rPr>
                        <w:sz w:val="18"/>
                        <w:szCs w:val="18"/>
                      </w:rPr>
                    </w:pPr>
                  </w:p>
                </w:txbxContent>
              </v:textbox>
              <w10:wrap type="tigh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hanging="640"/>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黑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黑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7310" cy="153035"/>
              <wp:effectExtent l="0" t="0" r="0" b="0"/>
              <wp:wrapTight wrapText="bothSides">
                <wp:wrapPolygon>
                  <wp:start x="0" y="0"/>
                  <wp:lineTo x="21600" y="0"/>
                  <wp:lineTo x="21600" y="21600"/>
                  <wp:lineTo x="0" y="21600"/>
                  <wp:lineTo x="0" y="0"/>
                </wp:wrapPolygon>
              </wp:wrapTight>
              <wp:docPr id="11" name="矩形 5"/>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wps:spPr>
                    <wps:txbx>
                      <w:txbxContent>
                        <w:p>
                          <w:pPr>
                            <w:ind w:left="0" w:firstLine="0" w:firstLineChars="0"/>
                            <w:rPr>
                              <w:sz w:val="18"/>
                              <w:szCs w:val="18"/>
                            </w:rPr>
                          </w:pPr>
                        </w:p>
                      </w:txbxContent>
                    </wps:txbx>
                    <wps:bodyPr wrap="none" lIns="0" tIns="0" rIns="0" bIns="0" upright="1">
                      <a:spAutoFit/>
                    </wps:bodyPr>
                  </wps:wsp>
                </a:graphicData>
              </a:graphic>
            </wp:anchor>
          </w:drawing>
        </mc:Choice>
        <mc:Fallback>
          <w:pict>
            <v:rect id="矩形 5" o:spid="_x0000_s1026" o:spt="1" style="position:absolute;left:0pt;margin-top:0pt;height:12.05pt;width:5.3pt;mso-position-horizontal:center;mso-position-horizontal-relative:margin;mso-wrap-distance-left:9pt;mso-wrap-distance-right:9pt;mso-wrap-style:none;z-index:-251655168;mso-width-relative:page;mso-height-relative:page;" filled="f" stroked="f" coordsize="21600,21600" wrapcoords="0 0 21600 0 21600 21600 0 21600 0 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PGZztEAAAADAQAADwAAAAAAAAABACAAAAAiAAAAZHJzL2Rvd25yZXYueG1sUEsB&#10;AhQAFAAAAAgAh07iQJsQjODDAQAAigMAAA4AAAAAAAAAAQAgAAAAIAEAAGRycy9lMm9Eb2MueG1s&#10;UEsFBgAAAAAGAAYAWQEAAFUFAAAAAA==&#10;">
              <v:fill on="f" focussize="0,0"/>
              <v:stroke on="f"/>
              <v:imagedata o:title=""/>
              <o:lock v:ext="edit" aspectratio="f"/>
              <v:textbox inset="0mm,0mm,0mm,0mm" style="mso-fit-shape-to-text:t;">
                <w:txbxContent>
                  <w:p>
                    <w:pPr>
                      <w:ind w:left="0" w:firstLine="0" w:firstLineChars="0"/>
                      <w:rPr>
                        <w:sz w:val="18"/>
                        <w:szCs w:val="18"/>
                      </w:rPr>
                    </w:pPr>
                  </w:p>
                </w:txbxContent>
              </v:textbox>
              <w10:wrap type="tigh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hanging="640"/>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黑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IX</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黑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IX</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6" name="矩形 5"/>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wps:spPr>
                    <wps:txbx>
                      <w:txbxContent>
                        <w:p>
                          <w:pPr>
                            <w:ind w:left="360" w:hanging="360"/>
                            <w:rPr>
                              <w:rFonts w:hint="eastAsia" w:ascii="宋体" w:hAnsi="宋体" w:eastAsia="宋体" w:cs="宋体"/>
                              <w:sz w:val="28"/>
                              <w:szCs w:val="28"/>
                            </w:rPr>
                          </w:pPr>
                        </w:p>
                        <w:p>
                          <w:pPr>
                            <w:pStyle w:val="2"/>
                            <w:rPr>
                              <w:rFonts w:hint="eastAsia"/>
                              <w:sz w:val="32"/>
                              <w:szCs w:val="21"/>
                            </w:rPr>
                          </w:pPr>
                        </w:p>
                      </w:txbxContent>
                    </wps:txbx>
                    <wps:bodyPr wrap="none" lIns="0" tIns="0" rIns="0" bIns="0" upright="1">
                      <a:spAutoFit/>
                    </wps:bodyPr>
                  </wps:wsp>
                </a:graphicData>
              </a:graphic>
            </wp:anchor>
          </w:drawing>
        </mc:Choice>
        <mc:Fallback>
          <w:pict>
            <v:rect id="矩形 5" o:spid="_x0000_s1026" o:spt="1"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PGZztEAAAADAQAADwAAAAAAAAABACAAAAAiAAAAZHJzL2Rvd25yZXYueG1sUEsB&#10;AhQAFAAAAAgAh07iQCR3kb/DAQAAiQMAAA4AAAAAAAAAAQAgAAAAIAEAAGRycy9lMm9Eb2MueG1s&#10;UEsFBgAAAAAGAAYAWQEAAFUFAAAAAA==&#10;">
              <v:fill on="f" focussize="0,0"/>
              <v:stroke on="f"/>
              <v:imagedata o:title=""/>
              <o:lock v:ext="edit" aspectratio="f"/>
              <v:textbox inset="0mm,0mm,0mm,0mm" style="mso-fit-shape-to-text:t;">
                <w:txbxContent>
                  <w:p>
                    <w:pPr>
                      <w:ind w:left="360" w:hanging="360"/>
                      <w:rPr>
                        <w:rFonts w:hint="eastAsia" w:ascii="宋体" w:hAnsi="宋体" w:eastAsia="宋体" w:cs="宋体"/>
                        <w:sz w:val="28"/>
                        <w:szCs w:val="28"/>
                      </w:rPr>
                    </w:pPr>
                  </w:p>
                  <w:p>
                    <w:pPr>
                      <w:pStyle w:val="2"/>
                      <w:rPr>
                        <w:rFonts w:hint="eastAsia"/>
                        <w:sz w:val="32"/>
                        <w:szCs w:val="21"/>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640"/>
      </w:pPr>
      <w:r>
        <w:separator/>
      </w:r>
    </w:p>
  </w:footnote>
  <w:footnote w:type="continuationSeparator" w:id="1">
    <w:p>
      <w:pPr>
        <w:spacing w:line="240" w:lineRule="auto"/>
        <w:ind w:hanging="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60" w:hanging="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561C57"/>
    <w:multiLevelType w:val="singleLevel"/>
    <w:tmpl w:val="D1561C57"/>
    <w:lvl w:ilvl="0" w:tentative="0">
      <w:start w:val="2"/>
      <w:numFmt w:val="decimal"/>
      <w:suff w:val="nothing"/>
      <w:lvlText w:val="（%1）"/>
      <w:lvlJc w:val="left"/>
    </w:lvl>
  </w:abstractNum>
  <w:abstractNum w:abstractNumId="1">
    <w:nsid w:val="3A6A8C9F"/>
    <w:multiLevelType w:val="singleLevel"/>
    <w:tmpl w:val="3A6A8C9F"/>
    <w:lvl w:ilvl="0" w:tentative="0">
      <w:start w:val="2"/>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暖树">
    <w15:presenceInfo w15:providerId="WPS Office" w15:userId="234225364"/>
  </w15:person>
  <w15:person w15:author="杨齐法">
    <w15:presenceInfo w15:providerId="WPS Office" w15:userId="36258039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4MzNjYTU5YmVhZTZlYjRjMTEwZDI1YzQxMGQ5MmMifQ=="/>
  </w:docVars>
  <w:rsids>
    <w:rsidRoot w:val="00103E2D"/>
    <w:rsid w:val="00103E2D"/>
    <w:rsid w:val="00284D09"/>
    <w:rsid w:val="002A0EBC"/>
    <w:rsid w:val="003C24EE"/>
    <w:rsid w:val="004225E1"/>
    <w:rsid w:val="004C2374"/>
    <w:rsid w:val="00503128"/>
    <w:rsid w:val="005D593C"/>
    <w:rsid w:val="00670E1F"/>
    <w:rsid w:val="0071722E"/>
    <w:rsid w:val="00732D09"/>
    <w:rsid w:val="008039E9"/>
    <w:rsid w:val="008136A1"/>
    <w:rsid w:val="00844BFA"/>
    <w:rsid w:val="00A0358B"/>
    <w:rsid w:val="00A61EA1"/>
    <w:rsid w:val="00A8242A"/>
    <w:rsid w:val="00B204CA"/>
    <w:rsid w:val="00D35ECD"/>
    <w:rsid w:val="00D52EA4"/>
    <w:rsid w:val="00DE6353"/>
    <w:rsid w:val="00E05FDB"/>
    <w:rsid w:val="00EA7EBD"/>
    <w:rsid w:val="00F767F8"/>
    <w:rsid w:val="00F911C5"/>
    <w:rsid w:val="00FA7ECA"/>
    <w:rsid w:val="017D7424"/>
    <w:rsid w:val="01A93E7C"/>
    <w:rsid w:val="01BB3CD7"/>
    <w:rsid w:val="01BD7A4F"/>
    <w:rsid w:val="01C96335"/>
    <w:rsid w:val="01CC3A62"/>
    <w:rsid w:val="02853D26"/>
    <w:rsid w:val="03481A39"/>
    <w:rsid w:val="043A7135"/>
    <w:rsid w:val="04847021"/>
    <w:rsid w:val="04CC3254"/>
    <w:rsid w:val="04D70E27"/>
    <w:rsid w:val="04F77212"/>
    <w:rsid w:val="05BF1959"/>
    <w:rsid w:val="05E4756D"/>
    <w:rsid w:val="0606233F"/>
    <w:rsid w:val="062B7678"/>
    <w:rsid w:val="065C5329"/>
    <w:rsid w:val="069E3735"/>
    <w:rsid w:val="06A15BB8"/>
    <w:rsid w:val="0708760D"/>
    <w:rsid w:val="072514A2"/>
    <w:rsid w:val="07724E37"/>
    <w:rsid w:val="083D5445"/>
    <w:rsid w:val="09EC279A"/>
    <w:rsid w:val="0A7E4269"/>
    <w:rsid w:val="0B1B4417"/>
    <w:rsid w:val="0B1D52F2"/>
    <w:rsid w:val="0B350656"/>
    <w:rsid w:val="0B446EB6"/>
    <w:rsid w:val="0B7F3911"/>
    <w:rsid w:val="0C555F9C"/>
    <w:rsid w:val="0C79767C"/>
    <w:rsid w:val="0C8876DA"/>
    <w:rsid w:val="0D6F4CB0"/>
    <w:rsid w:val="0DA153B7"/>
    <w:rsid w:val="0DCE07F0"/>
    <w:rsid w:val="0E2D1C20"/>
    <w:rsid w:val="0EF1398E"/>
    <w:rsid w:val="0F366DE8"/>
    <w:rsid w:val="0F886D1F"/>
    <w:rsid w:val="0FAF1F61"/>
    <w:rsid w:val="0FE56B0D"/>
    <w:rsid w:val="107E22A9"/>
    <w:rsid w:val="10953A80"/>
    <w:rsid w:val="109B4A39"/>
    <w:rsid w:val="1163381E"/>
    <w:rsid w:val="11FC1ECD"/>
    <w:rsid w:val="12690045"/>
    <w:rsid w:val="12B00290"/>
    <w:rsid w:val="12C02EFB"/>
    <w:rsid w:val="13D34FB4"/>
    <w:rsid w:val="15001CD4"/>
    <w:rsid w:val="153D0A80"/>
    <w:rsid w:val="155B6132"/>
    <w:rsid w:val="156D10F1"/>
    <w:rsid w:val="163307DB"/>
    <w:rsid w:val="16B10A1D"/>
    <w:rsid w:val="16D064A5"/>
    <w:rsid w:val="17164C05"/>
    <w:rsid w:val="171734F9"/>
    <w:rsid w:val="17B751D0"/>
    <w:rsid w:val="1809675D"/>
    <w:rsid w:val="1A306DF1"/>
    <w:rsid w:val="1A82318C"/>
    <w:rsid w:val="1A8A39B6"/>
    <w:rsid w:val="1ADA4F04"/>
    <w:rsid w:val="1B1A1616"/>
    <w:rsid w:val="1C4574C3"/>
    <w:rsid w:val="1CFB746E"/>
    <w:rsid w:val="1D2B28F5"/>
    <w:rsid w:val="1DB86C68"/>
    <w:rsid w:val="1E6210B9"/>
    <w:rsid w:val="1F4C2697"/>
    <w:rsid w:val="1FD9439E"/>
    <w:rsid w:val="2027416D"/>
    <w:rsid w:val="20A176FD"/>
    <w:rsid w:val="20F91FF0"/>
    <w:rsid w:val="21893052"/>
    <w:rsid w:val="226433F0"/>
    <w:rsid w:val="233B4960"/>
    <w:rsid w:val="23BC14C1"/>
    <w:rsid w:val="240D121E"/>
    <w:rsid w:val="24527C20"/>
    <w:rsid w:val="25FF4B53"/>
    <w:rsid w:val="261B0F86"/>
    <w:rsid w:val="261E57CA"/>
    <w:rsid w:val="26411109"/>
    <w:rsid w:val="266100F9"/>
    <w:rsid w:val="26876E17"/>
    <w:rsid w:val="276A6F52"/>
    <w:rsid w:val="28687E65"/>
    <w:rsid w:val="293B6231"/>
    <w:rsid w:val="2A695D49"/>
    <w:rsid w:val="2AD17369"/>
    <w:rsid w:val="2AFA28CA"/>
    <w:rsid w:val="2B297512"/>
    <w:rsid w:val="2B367E17"/>
    <w:rsid w:val="2B7814FB"/>
    <w:rsid w:val="2BE868D6"/>
    <w:rsid w:val="2C736AD8"/>
    <w:rsid w:val="2C89380D"/>
    <w:rsid w:val="2CB81E78"/>
    <w:rsid w:val="2E5171F3"/>
    <w:rsid w:val="2E56075F"/>
    <w:rsid w:val="2F1C73F9"/>
    <w:rsid w:val="2F7A577B"/>
    <w:rsid w:val="304C2E0C"/>
    <w:rsid w:val="309A2B85"/>
    <w:rsid w:val="316D3DF6"/>
    <w:rsid w:val="321560DB"/>
    <w:rsid w:val="323F1C36"/>
    <w:rsid w:val="324C4324"/>
    <w:rsid w:val="32975038"/>
    <w:rsid w:val="3362438C"/>
    <w:rsid w:val="3384016F"/>
    <w:rsid w:val="33F23BA1"/>
    <w:rsid w:val="34103AF7"/>
    <w:rsid w:val="349E4672"/>
    <w:rsid w:val="37106280"/>
    <w:rsid w:val="371669EF"/>
    <w:rsid w:val="383614AB"/>
    <w:rsid w:val="390B0738"/>
    <w:rsid w:val="3BD01B51"/>
    <w:rsid w:val="3CEB31F0"/>
    <w:rsid w:val="3D6E1622"/>
    <w:rsid w:val="3DE64EF8"/>
    <w:rsid w:val="3E4D181E"/>
    <w:rsid w:val="3F880E4A"/>
    <w:rsid w:val="3F9D1D4A"/>
    <w:rsid w:val="400E48DC"/>
    <w:rsid w:val="41AC1707"/>
    <w:rsid w:val="41D1435F"/>
    <w:rsid w:val="425E5F23"/>
    <w:rsid w:val="43482915"/>
    <w:rsid w:val="456014EC"/>
    <w:rsid w:val="46853144"/>
    <w:rsid w:val="478F5094"/>
    <w:rsid w:val="47A3683E"/>
    <w:rsid w:val="483D17D7"/>
    <w:rsid w:val="48912668"/>
    <w:rsid w:val="48B32831"/>
    <w:rsid w:val="4C8B6C50"/>
    <w:rsid w:val="4D1173F8"/>
    <w:rsid w:val="4DC03635"/>
    <w:rsid w:val="4DE1440B"/>
    <w:rsid w:val="4E6C3911"/>
    <w:rsid w:val="4EF966F3"/>
    <w:rsid w:val="50463D38"/>
    <w:rsid w:val="514C1FFB"/>
    <w:rsid w:val="521264F7"/>
    <w:rsid w:val="54344FEF"/>
    <w:rsid w:val="546A1E9F"/>
    <w:rsid w:val="54C75084"/>
    <w:rsid w:val="55E86A44"/>
    <w:rsid w:val="570C74FB"/>
    <w:rsid w:val="5727027E"/>
    <w:rsid w:val="57EE6A75"/>
    <w:rsid w:val="5904260E"/>
    <w:rsid w:val="59432FFD"/>
    <w:rsid w:val="5949010D"/>
    <w:rsid w:val="59B526BC"/>
    <w:rsid w:val="59EB2795"/>
    <w:rsid w:val="5A1236B8"/>
    <w:rsid w:val="5A4E5EFB"/>
    <w:rsid w:val="5B042454"/>
    <w:rsid w:val="5CE419CF"/>
    <w:rsid w:val="5E3D2B47"/>
    <w:rsid w:val="5E6103F2"/>
    <w:rsid w:val="5F655F1D"/>
    <w:rsid w:val="5F922CD3"/>
    <w:rsid w:val="5FB7255D"/>
    <w:rsid w:val="603C51D4"/>
    <w:rsid w:val="628F5B29"/>
    <w:rsid w:val="633F7409"/>
    <w:rsid w:val="638A4D24"/>
    <w:rsid w:val="639D3C37"/>
    <w:rsid w:val="653B6073"/>
    <w:rsid w:val="657300B5"/>
    <w:rsid w:val="65ED517D"/>
    <w:rsid w:val="68055339"/>
    <w:rsid w:val="685214FD"/>
    <w:rsid w:val="691B1DAE"/>
    <w:rsid w:val="693B303B"/>
    <w:rsid w:val="69E85975"/>
    <w:rsid w:val="6A364A49"/>
    <w:rsid w:val="6AF300AB"/>
    <w:rsid w:val="6B4753D2"/>
    <w:rsid w:val="6B657FA3"/>
    <w:rsid w:val="6F2D272F"/>
    <w:rsid w:val="7082395D"/>
    <w:rsid w:val="708D6DD5"/>
    <w:rsid w:val="70D42B79"/>
    <w:rsid w:val="71751A59"/>
    <w:rsid w:val="71CC31D7"/>
    <w:rsid w:val="71EA7B04"/>
    <w:rsid w:val="72111FA0"/>
    <w:rsid w:val="72D87212"/>
    <w:rsid w:val="72E3094A"/>
    <w:rsid w:val="73A34E7A"/>
    <w:rsid w:val="73B54BAD"/>
    <w:rsid w:val="741B6547"/>
    <w:rsid w:val="74C57072"/>
    <w:rsid w:val="750C35BB"/>
    <w:rsid w:val="760A0EAA"/>
    <w:rsid w:val="77B37898"/>
    <w:rsid w:val="78051664"/>
    <w:rsid w:val="79A84CF6"/>
    <w:rsid w:val="7AB17370"/>
    <w:rsid w:val="7B8E0741"/>
    <w:rsid w:val="7BA14395"/>
    <w:rsid w:val="7BA3408D"/>
    <w:rsid w:val="7BD24235"/>
    <w:rsid w:val="7CB012F5"/>
    <w:rsid w:val="7DBE304D"/>
    <w:rsid w:val="7EC64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snapToGrid w:val="0"/>
      <w:spacing w:line="580" w:lineRule="exact"/>
      <w:ind w:left="200" w:hanging="200" w:hangingChars="200"/>
      <w:jc w:val="both"/>
      <w:textAlignment w:val="baseline"/>
    </w:pPr>
    <w:rPr>
      <w:rFonts w:ascii="Times New Roman" w:hAnsi="Times New Roman" w:eastAsia="黑体" w:cs="Times New Roman"/>
      <w:sz w:val="32"/>
      <w:szCs w:val="21"/>
      <w:lang w:val="en-US" w:eastAsia="zh-CN" w:bidi="ar-SA"/>
    </w:rPr>
  </w:style>
  <w:style w:type="paragraph" w:styleId="3">
    <w:name w:val="heading 1"/>
    <w:basedOn w:val="1"/>
    <w:next w:val="1"/>
    <w:qFormat/>
    <w:uiPriority w:val="9"/>
    <w:pPr>
      <w:keepNext/>
      <w:keepLines/>
      <w:ind w:left="0" w:firstLine="200" w:firstLineChars="200"/>
      <w:outlineLvl w:val="0"/>
    </w:pPr>
    <w:rPr>
      <w:bCs/>
      <w:kern w:val="44"/>
      <w:szCs w:val="4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rPr>
      <w:rFonts w:ascii="Calibri" w:hAnsi="Calibri" w:eastAsia="宋体"/>
    </w:rPr>
  </w:style>
  <w:style w:type="paragraph" w:styleId="4">
    <w:name w:val="Normal Indent"/>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5">
    <w:name w:val="annotation text"/>
    <w:basedOn w:val="1"/>
    <w:link w:val="24"/>
    <w:qFormat/>
    <w:uiPriority w:val="0"/>
    <w:pPr>
      <w:jc w:val="left"/>
    </w:pPr>
  </w:style>
  <w:style w:type="paragraph" w:styleId="6">
    <w:name w:val="Body Text"/>
    <w:basedOn w:val="1"/>
    <w:next w:val="7"/>
    <w:qFormat/>
    <w:uiPriority w:val="1"/>
    <w:pPr>
      <w:jc w:val="left"/>
    </w:pPr>
    <w:rPr>
      <w:rFonts w:ascii="宋体" w:hAnsi="宋体" w:eastAsia="宋体" w:cs="宋体"/>
      <w:szCs w:val="32"/>
      <w:lang w:val="zh-CN" w:bidi="zh-CN"/>
    </w:rPr>
  </w:style>
  <w:style w:type="paragraph" w:styleId="7">
    <w:name w:val="Body Text First Indent"/>
    <w:basedOn w:val="6"/>
    <w:next w:val="1"/>
    <w:qFormat/>
    <w:uiPriority w:val="0"/>
    <w:pPr>
      <w:ind w:firstLine="420" w:firstLineChars="100"/>
    </w:pPr>
    <w:rPr>
      <w:rFonts w:ascii="Calibri" w:hAnsi="Calibri" w:cs="Calibri"/>
      <w:szCs w:val="21"/>
    </w:rPr>
  </w:style>
  <w:style w:type="paragraph" w:styleId="8">
    <w:name w:val="index 4"/>
    <w:basedOn w:val="1"/>
    <w:next w:val="1"/>
    <w:qFormat/>
    <w:uiPriority w:val="0"/>
    <w:pPr>
      <w:ind w:left="600" w:leftChars="600"/>
    </w:pPr>
  </w:style>
  <w:style w:type="paragraph" w:styleId="9">
    <w:name w:val="toc 3"/>
    <w:basedOn w:val="1"/>
    <w:next w:val="1"/>
    <w:qFormat/>
    <w:uiPriority w:val="0"/>
    <w:pPr>
      <w:ind w:left="840" w:leftChars="400"/>
    </w:pPr>
  </w:style>
  <w:style w:type="paragraph" w:styleId="10">
    <w:name w:val="footer"/>
    <w:basedOn w:val="1"/>
    <w:qFormat/>
    <w:uiPriority w:val="99"/>
    <w:pPr>
      <w:tabs>
        <w:tab w:val="center" w:pos="4153"/>
        <w:tab w:val="right" w:pos="8306"/>
      </w:tabs>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2">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13">
    <w:name w:val="toc 2"/>
    <w:basedOn w:val="1"/>
    <w:next w:val="1"/>
    <w:qFormat/>
    <w:uiPriority w:val="39"/>
    <w:pPr>
      <w:ind w:left="210"/>
      <w:jc w:val="left"/>
    </w:pPr>
    <w:rPr>
      <w:rFonts w:asciiTheme="minorHAnsi" w:eastAsiaTheme="minorHAnsi"/>
      <w:smallCaps/>
      <w:sz w:val="20"/>
      <w:szCs w:val="20"/>
    </w:rPr>
  </w:style>
  <w:style w:type="paragraph" w:styleId="14">
    <w:name w:val="Normal (Web)"/>
    <w:basedOn w:val="1"/>
    <w:qFormat/>
    <w:uiPriority w:val="0"/>
    <w:pPr>
      <w:spacing w:beforeAutospacing="1" w:afterAutospacing="1"/>
      <w:jc w:val="left"/>
    </w:pPr>
    <w:rPr>
      <w:rFonts w:ascii="Calibri" w:hAnsi="Calibri"/>
      <w:sz w:val="24"/>
    </w:rPr>
  </w:style>
  <w:style w:type="paragraph" w:styleId="15">
    <w:name w:val="annotation subject"/>
    <w:basedOn w:val="5"/>
    <w:next w:val="5"/>
    <w:link w:val="25"/>
    <w:qFormat/>
    <w:uiPriority w:val="0"/>
    <w:rPr>
      <w:b/>
      <w:bCs/>
    </w:rPr>
  </w:style>
  <w:style w:type="character" w:styleId="18">
    <w:name w:val="Strong"/>
    <w:basedOn w:val="17"/>
    <w:qFormat/>
    <w:uiPriority w:val="0"/>
    <w:rPr>
      <w:b/>
    </w:rPr>
  </w:style>
  <w:style w:type="character" w:styleId="19">
    <w:name w:val="annotation reference"/>
    <w:basedOn w:val="17"/>
    <w:qFormat/>
    <w:uiPriority w:val="0"/>
    <w:rPr>
      <w:sz w:val="21"/>
      <w:szCs w:val="21"/>
    </w:rPr>
  </w:style>
  <w:style w:type="paragraph" w:customStyle="1" w:styleId="20">
    <w:name w:val="p0"/>
    <w:basedOn w:val="1"/>
    <w:qFormat/>
    <w:uiPriority w:val="0"/>
    <w:pPr>
      <w:adjustRightInd/>
      <w:textAlignment w:val="auto"/>
    </w:pPr>
    <w:rPr>
      <w:rFonts w:ascii="Calibri" w:hAnsi="Calibri"/>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3">
    <w:name w:val="修订1"/>
    <w:hidden/>
    <w:semiHidden/>
    <w:qFormat/>
    <w:uiPriority w:val="99"/>
    <w:rPr>
      <w:rFonts w:ascii="Times New Roman" w:hAnsi="Times New Roman" w:eastAsia="黑体" w:cs="Times New Roman"/>
      <w:sz w:val="32"/>
      <w:szCs w:val="21"/>
      <w:lang w:val="en-US" w:eastAsia="zh-CN" w:bidi="ar-SA"/>
    </w:rPr>
  </w:style>
  <w:style w:type="character" w:customStyle="1" w:styleId="24">
    <w:name w:val="批注文字 字符"/>
    <w:basedOn w:val="17"/>
    <w:link w:val="5"/>
    <w:qFormat/>
    <w:uiPriority w:val="0"/>
    <w:rPr>
      <w:rFonts w:eastAsia="黑体"/>
      <w:sz w:val="32"/>
      <w:szCs w:val="21"/>
    </w:rPr>
  </w:style>
  <w:style w:type="character" w:customStyle="1" w:styleId="25">
    <w:name w:val="批注主题 字符"/>
    <w:basedOn w:val="24"/>
    <w:link w:val="15"/>
    <w:qFormat/>
    <w:uiPriority w:val="0"/>
    <w:rPr>
      <w:rFonts w:eastAsia="黑体"/>
      <w:b/>
      <w:bCs/>
      <w:sz w:val="32"/>
      <w:szCs w:val="21"/>
    </w:rPr>
  </w:style>
  <w:style w:type="paragraph" w:customStyle="1" w:styleId="26">
    <w:name w:val="修订2"/>
    <w:hidden/>
    <w:semiHidden/>
    <w:qFormat/>
    <w:uiPriority w:val="99"/>
    <w:rPr>
      <w:rFonts w:ascii="Times New Roman" w:hAnsi="Times New Roman" w:eastAsia="黑体" w:cs="Times New Roman"/>
      <w:sz w:val="32"/>
      <w:szCs w:val="21"/>
      <w:lang w:val="en-US" w:eastAsia="zh-CN" w:bidi="ar-SA"/>
    </w:rPr>
  </w:style>
  <w:style w:type="paragraph" w:customStyle="1" w:styleId="27">
    <w:name w:val="Revision"/>
    <w:hidden/>
    <w:semiHidden/>
    <w:qFormat/>
    <w:uiPriority w:val="99"/>
    <w:rPr>
      <w:rFonts w:ascii="Times New Roman" w:hAnsi="Times New Roman" w:eastAsia="黑体" w:cs="Times New Roman"/>
      <w:sz w:val="3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15727</Words>
  <Characters>17253</Characters>
  <Lines>137</Lines>
  <Paragraphs>38</Paragraphs>
  <TotalTime>0</TotalTime>
  <ScaleCrop>false</ScaleCrop>
  <LinksUpToDate>false</LinksUpToDate>
  <CharactersWithSpaces>17323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2022-06-09T07:03:00Z</dcterms:created>
  <dc:creator>36182</dc:creator>
  <cp:lastModifiedBy>杨齐法</cp:lastModifiedBy>
  <cp:lastPrinted>2022-07-04T03:44:00Z</cp:lastPrinted>
  <dcterms:modified xsi:type="dcterms:W3CDTF">2022-08-09T06:22:22Z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5A08516022DB46F995A97CE1816DBC4C</vt:lpwstr>
  </property>
</Properties>
</file>